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1DAF" w14:textId="40D7ED33" w:rsidR="00F56672" w:rsidDel="00E5352A" w:rsidRDefault="23098D1A">
      <w:pPr>
        <w:rPr>
          <w:del w:id="0" w:author="Tuck, Kieron" w:date="2023-11-30T09:41:00Z"/>
        </w:rPr>
      </w:pPr>
      <w:r>
        <w:t xml:space="preserve"> </w:t>
      </w:r>
    </w:p>
    <w:p w14:paraId="176CA0D6" w14:textId="77777777" w:rsidR="00CD2019" w:rsidRDefault="00CD2019"/>
    <w:p w14:paraId="3D62F88D" w14:textId="77777777" w:rsidR="00CD2019" w:rsidRDefault="00CD2019"/>
    <w:p w14:paraId="07EFB72E" w14:textId="77777777" w:rsidR="00BD00F2" w:rsidRDefault="00BD00F2">
      <w:pPr>
        <w:rPr>
          <w:rFonts w:ascii="Questrial" w:hAnsi="Questrial"/>
        </w:rPr>
      </w:pPr>
    </w:p>
    <w:p w14:paraId="18E605A7" w14:textId="4FBC5AAE" w:rsidR="00CD2019" w:rsidRPr="0028440C" w:rsidRDefault="0028440C">
      <w:pPr>
        <w:rPr>
          <w:rFonts w:ascii="Questrial" w:hAnsi="Questrial"/>
        </w:rPr>
      </w:pPr>
      <w:r>
        <w:rPr>
          <w:noProof/>
        </w:rPr>
        <mc:AlternateContent>
          <mc:Choice Requires="wpg">
            <w:drawing>
              <wp:anchor distT="0" distB="0" distL="114300" distR="114300" simplePos="0" relativeHeight="251658240" behindDoc="0" locked="1" layoutInCell="1" allowOverlap="1" wp14:anchorId="3964069E" wp14:editId="41500B69">
                <wp:simplePos x="0" y="0"/>
                <wp:positionH relativeFrom="column">
                  <wp:posOffset>-571500</wp:posOffset>
                </wp:positionH>
                <wp:positionV relativeFrom="page">
                  <wp:posOffset>75565</wp:posOffset>
                </wp:positionV>
                <wp:extent cx="7613650" cy="2231390"/>
                <wp:effectExtent l="0" t="0" r="6350" b="0"/>
                <wp:wrapNone/>
                <wp:docPr id="5" name="Group 5"/>
                <wp:cNvGraphicFramePr/>
                <a:graphic xmlns:a="http://schemas.openxmlformats.org/drawingml/2006/main">
                  <a:graphicData uri="http://schemas.microsoft.com/office/word/2010/wordprocessingGroup">
                    <wpg:wgp>
                      <wpg:cNvGrpSpPr/>
                      <wpg:grpSpPr>
                        <a:xfrm>
                          <a:off x="0" y="0"/>
                          <a:ext cx="7613650" cy="2231390"/>
                          <a:chOff x="0" y="0"/>
                          <a:chExt cx="7614858" cy="2233295"/>
                        </a:xfrm>
                      </wpg:grpSpPr>
                      <pic:pic xmlns:pic="http://schemas.openxmlformats.org/drawingml/2006/picture">
                        <pic:nvPicPr>
                          <pic:cNvPr id="6" name="Picture 6" descr="Icon&#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16200000">
                            <a:off x="5508880" y="127318"/>
                            <a:ext cx="2233295" cy="1978660"/>
                          </a:xfrm>
                          <a:prstGeom prst="rect">
                            <a:avLst/>
                          </a:prstGeom>
                        </pic:spPr>
                      </pic:pic>
                      <wpg:grpSp>
                        <wpg:cNvPr id="8" name="Group 8"/>
                        <wpg:cNvGrpSpPr/>
                        <wpg:grpSpPr>
                          <a:xfrm>
                            <a:off x="0" y="1711626"/>
                            <a:ext cx="6550025" cy="59055"/>
                            <a:chOff x="0" y="0"/>
                            <a:chExt cx="6550101" cy="59296"/>
                          </a:xfrm>
                        </wpg:grpSpPr>
                        <wps:wsp>
                          <wps:cNvPr id="9" name="Shape 201"/>
                          <wps:cNvSpPr/>
                          <wps:spPr>
                            <a:xfrm>
                              <a:off x="0" y="0"/>
                              <a:ext cx="6550101" cy="59296"/>
                            </a:xfrm>
                            <a:custGeom>
                              <a:avLst/>
                              <a:gdLst/>
                              <a:ahLst/>
                              <a:cxnLst/>
                              <a:rect l="0" t="0" r="0" b="0"/>
                              <a:pathLst>
                                <a:path w="6550101" h="59296">
                                  <a:moveTo>
                                    <a:pt x="0" y="0"/>
                                  </a:moveTo>
                                  <a:lnTo>
                                    <a:pt x="6550101" y="0"/>
                                  </a:lnTo>
                                  <a:lnTo>
                                    <a:pt x="6550101" y="59296"/>
                                  </a:lnTo>
                                  <a:lnTo>
                                    <a:pt x="0" y="59296"/>
                                  </a:lnTo>
                                  <a:lnTo>
                                    <a:pt x="0" y="0"/>
                                  </a:lnTo>
                                </a:path>
                              </a:pathLst>
                            </a:custGeom>
                            <a:ln w="12700" cap="flat">
                              <a:miter lim="100000"/>
                            </a:ln>
                          </wps:spPr>
                          <wps:style>
                            <a:lnRef idx="1">
                              <a:srgbClr val="014650"/>
                            </a:lnRef>
                            <a:fillRef idx="1">
                              <a:srgbClr val="014650"/>
                            </a:fillRef>
                            <a:effectRef idx="0">
                              <a:scrgbClr r="0" g="0" b="0"/>
                            </a:effectRef>
                            <a:fontRef idx="none"/>
                          </wps:style>
                          <wps:bodyPr/>
                        </wps:wsp>
                      </wpg:grpSp>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3750" y="904104"/>
                            <a:ext cx="1969135" cy="530225"/>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5" style="position:absolute;margin-left:-45pt;margin-top:5.95pt;width:599.5pt;height:175.7pt;z-index:251658240;mso-position-vertical-relative:page;mso-width-relative:margin;mso-height-relative:margin" coordsize="76148,22332" o:spid="_x0000_s1026" w14:anchorId="1F2633D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55089;top:1272;width:22332;height:19787;rotation:-90;visibility:visible;mso-wrap-style:square" alt="Icon&#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">
                  <v:imagedata o:title="Icon&#10;&#10;Description automatically generated" r:id="rId12"/>
                </v:shape>
                <v:group id="Group 8" style="position:absolute;top:17116;width:65500;height:590" coordsize="65501,59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Shape 201" style="position:absolute;width:65501;height:592;visibility:visible;mso-wrap-style:square;v-text-anchor:top" coordsize="6550101,59296" o:spid="_x0000_s1029" fillcolor="#014650" strokecolor="#014650" strokeweight="1pt" path="m,l6550101,r,59296l,592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">
                    <v:stroke miterlimit="1" joinstyle="miter"/>
                    <v:path textboxrect="0,0,6550101,59296" arrowok="t"/>
                  </v:shape>
                </v:group>
                <v:shape id="Picture 11" style="position:absolute;left:237;top:9041;width:19691;height:530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">
                  <v:imagedata o:title="" r:id="rId13"/>
                </v:shape>
                <w10:wrap anchory="page"/>
                <w10:anchorlock/>
              </v:group>
            </w:pict>
          </mc:Fallback>
        </mc:AlternateContent>
      </w:r>
    </w:p>
    <w:p w14:paraId="532C9D05" w14:textId="5FF961ED" w:rsidR="00A26F1C" w:rsidRPr="0093216B" w:rsidRDefault="003412DE" w:rsidP="0093216B">
      <w:pPr>
        <w:spacing w:after="0"/>
        <w:rPr>
          <w:rFonts w:ascii="Arial" w:hAnsi="Arial" w:cs="Arial"/>
          <w:b/>
          <w:bCs/>
          <w:sz w:val="24"/>
          <w:szCs w:val="24"/>
          <w:u w:val="single"/>
        </w:rPr>
      </w:pPr>
      <w:r>
        <w:rPr>
          <w:rFonts w:ascii="Arial" w:hAnsi="Arial" w:cs="Arial"/>
          <w:b/>
          <w:bCs/>
          <w:sz w:val="24"/>
          <w:szCs w:val="24"/>
          <w:u w:val="single"/>
        </w:rPr>
        <w:t xml:space="preserve">Board </w:t>
      </w:r>
      <w:r w:rsidR="009210DE">
        <w:rPr>
          <w:rFonts w:ascii="Arial" w:hAnsi="Arial" w:cs="Arial"/>
          <w:b/>
          <w:bCs/>
          <w:sz w:val="24"/>
          <w:szCs w:val="24"/>
          <w:u w:val="single"/>
        </w:rPr>
        <w:t>Recruitment &amp; Induction</w:t>
      </w:r>
      <w:r w:rsidR="00A26F1C" w:rsidRPr="0093216B">
        <w:rPr>
          <w:rFonts w:ascii="Arial" w:hAnsi="Arial" w:cs="Arial"/>
          <w:b/>
          <w:bCs/>
          <w:sz w:val="24"/>
          <w:szCs w:val="24"/>
          <w:u w:val="single"/>
        </w:rPr>
        <w:t xml:space="preserve"> Policy </w:t>
      </w:r>
    </w:p>
    <w:p w14:paraId="57F8B375" w14:textId="028CA75D" w:rsidR="00A26F1C" w:rsidRDefault="00A26F1C" w:rsidP="0093216B">
      <w:pPr>
        <w:spacing w:after="0"/>
        <w:rPr>
          <w:rFonts w:ascii="Arial" w:hAnsi="Arial" w:cs="Arial"/>
          <w:sz w:val="24"/>
          <w:szCs w:val="24"/>
        </w:rPr>
      </w:pPr>
    </w:p>
    <w:p w14:paraId="68FD54DA" w14:textId="77777777" w:rsidR="0093216B" w:rsidRPr="0093216B" w:rsidRDefault="0093216B" w:rsidP="0093216B">
      <w:pPr>
        <w:spacing w:after="0"/>
        <w:rPr>
          <w:rFonts w:ascii="Arial" w:hAnsi="Arial" w:cs="Arial"/>
          <w:sz w:val="24"/>
          <w:szCs w:val="24"/>
        </w:rPr>
      </w:pPr>
    </w:p>
    <w:p w14:paraId="1ED441BD" w14:textId="77777777" w:rsidR="00924A44" w:rsidRPr="00924A44" w:rsidRDefault="00924A44" w:rsidP="00924A44">
      <w:pPr>
        <w:spacing w:after="0" w:line="240" w:lineRule="auto"/>
        <w:rPr>
          <w:rFonts w:ascii="Arial" w:hAnsi="Arial" w:cs="Arial"/>
          <w:b/>
          <w:bCs/>
          <w:sz w:val="24"/>
          <w:szCs w:val="24"/>
        </w:rPr>
      </w:pPr>
      <w:bookmarkStart w:id="1" w:name="_Toc485904255"/>
      <w:r w:rsidRPr="00924A44">
        <w:rPr>
          <w:rFonts w:ascii="Arial" w:hAnsi="Arial" w:cs="Arial"/>
          <w:b/>
          <w:bCs/>
          <w:sz w:val="24"/>
          <w:szCs w:val="24"/>
        </w:rPr>
        <w:t>Introduction</w:t>
      </w:r>
      <w:bookmarkEnd w:id="1"/>
    </w:p>
    <w:p w14:paraId="4FD8ECE6" w14:textId="722CE536" w:rsidR="00924A44" w:rsidRDefault="00924A44" w:rsidP="009210DE">
      <w:pPr>
        <w:spacing w:after="0" w:line="240" w:lineRule="auto"/>
        <w:rPr>
          <w:rFonts w:ascii="Arial" w:hAnsi="Arial" w:cs="Arial"/>
          <w:sz w:val="24"/>
          <w:szCs w:val="24"/>
        </w:rPr>
      </w:pPr>
      <w:r>
        <w:rPr>
          <w:rFonts w:ascii="Arial" w:hAnsi="Arial" w:cs="Arial"/>
          <w:sz w:val="24"/>
          <w:szCs w:val="24"/>
        </w:rPr>
        <w:t>Active Norfolk</w:t>
      </w:r>
      <w:r w:rsidRPr="00924A44">
        <w:rPr>
          <w:rFonts w:ascii="Arial" w:hAnsi="Arial" w:cs="Arial"/>
          <w:sz w:val="24"/>
          <w:szCs w:val="24"/>
        </w:rPr>
        <w:t xml:space="preserve"> is committed to </w:t>
      </w:r>
      <w:r w:rsidR="009210DE">
        <w:rPr>
          <w:rFonts w:ascii="Arial" w:hAnsi="Arial" w:cs="Arial"/>
          <w:sz w:val="24"/>
          <w:szCs w:val="24"/>
        </w:rPr>
        <w:t xml:space="preserve">ensuring that </w:t>
      </w:r>
      <w:r w:rsidR="00B10FA4">
        <w:rPr>
          <w:rFonts w:ascii="Arial" w:hAnsi="Arial" w:cs="Arial"/>
          <w:sz w:val="24"/>
          <w:szCs w:val="24"/>
        </w:rPr>
        <w:t>it has an effective, compliant</w:t>
      </w:r>
      <w:r w:rsidR="00F60502">
        <w:rPr>
          <w:rFonts w:ascii="Arial" w:hAnsi="Arial" w:cs="Arial"/>
          <w:sz w:val="24"/>
          <w:szCs w:val="24"/>
        </w:rPr>
        <w:t>, skilled and supported Board of Non-Executive Directors (NEDs) to lead the organisation.</w:t>
      </w:r>
    </w:p>
    <w:p w14:paraId="3E29F727" w14:textId="77777777" w:rsidR="00F60502" w:rsidRDefault="00F60502" w:rsidP="009210DE">
      <w:pPr>
        <w:spacing w:after="0" w:line="240" w:lineRule="auto"/>
        <w:rPr>
          <w:rFonts w:ascii="Arial" w:hAnsi="Arial" w:cs="Arial"/>
          <w:sz w:val="24"/>
          <w:szCs w:val="24"/>
        </w:rPr>
      </w:pPr>
    </w:p>
    <w:p w14:paraId="41A67581" w14:textId="0FFC09EC" w:rsidR="00F60502" w:rsidRPr="00924A44" w:rsidRDefault="002E59DD" w:rsidP="009210DE">
      <w:pPr>
        <w:spacing w:after="0" w:line="240" w:lineRule="auto"/>
        <w:rPr>
          <w:rFonts w:ascii="Arial" w:hAnsi="Arial" w:cs="Arial"/>
          <w:sz w:val="24"/>
          <w:szCs w:val="24"/>
        </w:rPr>
      </w:pPr>
      <w:r>
        <w:rPr>
          <w:rFonts w:ascii="Arial" w:hAnsi="Arial" w:cs="Arial"/>
          <w:sz w:val="24"/>
          <w:szCs w:val="24"/>
        </w:rPr>
        <w:t>To do this it is essential that NEDs are recruited in line with agreed protocols</w:t>
      </w:r>
      <w:r w:rsidR="00A86FE9">
        <w:rPr>
          <w:rFonts w:ascii="Arial" w:hAnsi="Arial" w:cs="Arial"/>
          <w:sz w:val="24"/>
          <w:szCs w:val="24"/>
        </w:rPr>
        <w:t>.</w:t>
      </w:r>
    </w:p>
    <w:p w14:paraId="619A4112" w14:textId="77777777" w:rsidR="00924A44" w:rsidRDefault="00924A44" w:rsidP="00924A44">
      <w:pPr>
        <w:spacing w:after="0" w:line="240" w:lineRule="auto"/>
        <w:rPr>
          <w:rFonts w:ascii="Arial" w:hAnsi="Arial" w:cs="Arial"/>
          <w:b/>
          <w:bCs/>
          <w:sz w:val="24"/>
          <w:szCs w:val="24"/>
        </w:rPr>
      </w:pPr>
      <w:bookmarkStart w:id="2" w:name="_Toc485904256"/>
    </w:p>
    <w:p w14:paraId="50051C9A" w14:textId="1E814E01" w:rsidR="00924A44" w:rsidRPr="00924A44" w:rsidRDefault="00924A44" w:rsidP="00924A44">
      <w:pPr>
        <w:spacing w:after="0" w:line="240" w:lineRule="auto"/>
        <w:rPr>
          <w:rFonts w:ascii="Arial" w:hAnsi="Arial" w:cs="Arial"/>
          <w:b/>
          <w:bCs/>
          <w:sz w:val="24"/>
          <w:szCs w:val="24"/>
        </w:rPr>
      </w:pPr>
      <w:r w:rsidRPr="00924A44">
        <w:rPr>
          <w:rFonts w:ascii="Arial" w:hAnsi="Arial" w:cs="Arial"/>
          <w:b/>
          <w:bCs/>
          <w:sz w:val="24"/>
          <w:szCs w:val="24"/>
        </w:rPr>
        <w:t>Aims of the policy</w:t>
      </w:r>
      <w:bookmarkEnd w:id="2"/>
    </w:p>
    <w:p w14:paraId="4DE099FB" w14:textId="7E68BBF4" w:rsidR="00924A44" w:rsidRDefault="00924A44" w:rsidP="00924A44">
      <w:pPr>
        <w:spacing w:after="0" w:line="240" w:lineRule="auto"/>
        <w:rPr>
          <w:rFonts w:ascii="Arial" w:hAnsi="Arial" w:cs="Arial"/>
          <w:sz w:val="24"/>
          <w:szCs w:val="24"/>
        </w:rPr>
      </w:pPr>
      <w:r w:rsidRPr="00924A44">
        <w:rPr>
          <w:rFonts w:ascii="Arial" w:hAnsi="Arial" w:cs="Arial"/>
          <w:sz w:val="24"/>
          <w:szCs w:val="24"/>
        </w:rPr>
        <w:t xml:space="preserve">This Policy </w:t>
      </w:r>
      <w:r w:rsidR="00AD4C17">
        <w:rPr>
          <w:rFonts w:ascii="Arial" w:hAnsi="Arial" w:cs="Arial"/>
          <w:sz w:val="24"/>
          <w:szCs w:val="24"/>
        </w:rPr>
        <w:t xml:space="preserve">will outline the processes and considerations the organisation must adhere to and </w:t>
      </w:r>
      <w:r w:rsidR="005F765E">
        <w:rPr>
          <w:rFonts w:ascii="Arial" w:hAnsi="Arial" w:cs="Arial"/>
          <w:sz w:val="24"/>
          <w:szCs w:val="24"/>
        </w:rPr>
        <w:t>cover when recruiting new NEDs to the Board of Active Norfolk</w:t>
      </w:r>
    </w:p>
    <w:p w14:paraId="7609E3A7" w14:textId="77777777" w:rsidR="000E6F14" w:rsidRDefault="000E6F14" w:rsidP="00924A44">
      <w:pPr>
        <w:spacing w:after="0" w:line="240" w:lineRule="auto"/>
        <w:rPr>
          <w:rFonts w:ascii="Arial" w:hAnsi="Arial" w:cs="Arial"/>
          <w:sz w:val="24"/>
          <w:szCs w:val="24"/>
        </w:rPr>
      </w:pPr>
    </w:p>
    <w:p w14:paraId="7508BCA6" w14:textId="28AF4EE1" w:rsidR="000E6F14" w:rsidRPr="006E7F5C" w:rsidRDefault="000E6F14" w:rsidP="00924A44">
      <w:pPr>
        <w:spacing w:after="0" w:line="240" w:lineRule="auto"/>
        <w:rPr>
          <w:rFonts w:ascii="Arial" w:hAnsi="Arial" w:cs="Arial"/>
          <w:b/>
          <w:bCs/>
          <w:sz w:val="24"/>
          <w:szCs w:val="24"/>
        </w:rPr>
      </w:pPr>
      <w:r w:rsidRPr="006E7F5C">
        <w:rPr>
          <w:rFonts w:ascii="Arial" w:hAnsi="Arial" w:cs="Arial"/>
          <w:b/>
          <w:bCs/>
          <w:sz w:val="24"/>
          <w:szCs w:val="24"/>
        </w:rPr>
        <w:t>Who does this apply to?</w:t>
      </w:r>
    </w:p>
    <w:p w14:paraId="33DC5C80" w14:textId="1856F7E6" w:rsidR="006E7F5C" w:rsidRDefault="000E6F14" w:rsidP="00924A44">
      <w:pPr>
        <w:spacing w:after="0" w:line="240" w:lineRule="auto"/>
        <w:rPr>
          <w:rFonts w:ascii="Arial" w:hAnsi="Arial" w:cs="Arial"/>
          <w:b/>
          <w:bCs/>
          <w:sz w:val="24"/>
          <w:szCs w:val="24"/>
        </w:rPr>
      </w:pPr>
      <w:r>
        <w:rPr>
          <w:rFonts w:ascii="Arial" w:hAnsi="Arial" w:cs="Arial"/>
          <w:sz w:val="24"/>
          <w:szCs w:val="24"/>
        </w:rPr>
        <w:t xml:space="preserve">The policy applies to all </w:t>
      </w:r>
      <w:r w:rsidR="005F765E">
        <w:rPr>
          <w:rFonts w:ascii="Arial" w:hAnsi="Arial" w:cs="Arial"/>
          <w:sz w:val="24"/>
          <w:szCs w:val="24"/>
        </w:rPr>
        <w:t>volunteer NEDs that are recruited to the Active Norfolk Board</w:t>
      </w:r>
    </w:p>
    <w:p w14:paraId="0B818A78" w14:textId="77777777" w:rsidR="006E7F5C" w:rsidRPr="00924A44" w:rsidRDefault="006E7F5C" w:rsidP="00924A44">
      <w:pPr>
        <w:spacing w:after="0" w:line="240" w:lineRule="auto"/>
        <w:rPr>
          <w:rFonts w:ascii="Arial" w:hAnsi="Arial" w:cs="Arial"/>
          <w:b/>
          <w:bCs/>
          <w:sz w:val="24"/>
          <w:szCs w:val="24"/>
        </w:rPr>
      </w:pPr>
    </w:p>
    <w:p w14:paraId="031F056A" w14:textId="77777777" w:rsidR="00A02CA6" w:rsidRPr="00A02CA6" w:rsidRDefault="00A02CA6" w:rsidP="00A02CA6">
      <w:pPr>
        <w:spacing w:after="0" w:line="240" w:lineRule="auto"/>
        <w:rPr>
          <w:rFonts w:ascii="Arial" w:hAnsi="Arial" w:cs="Arial"/>
          <w:b/>
          <w:bCs/>
          <w:sz w:val="24"/>
          <w:szCs w:val="24"/>
        </w:rPr>
      </w:pPr>
      <w:r w:rsidRPr="00A02CA6">
        <w:rPr>
          <w:rFonts w:ascii="Arial" w:hAnsi="Arial" w:cs="Arial"/>
          <w:b/>
          <w:bCs/>
          <w:sz w:val="24"/>
          <w:szCs w:val="24"/>
        </w:rPr>
        <w:t>Governing Document</w:t>
      </w:r>
    </w:p>
    <w:p w14:paraId="467CBD34" w14:textId="76E4E56F" w:rsidR="00A02CA6" w:rsidRPr="00A02CA6" w:rsidRDefault="00A02CA6" w:rsidP="00A02CA6">
      <w:pPr>
        <w:spacing w:after="0" w:line="240" w:lineRule="auto"/>
        <w:rPr>
          <w:rFonts w:ascii="Arial" w:hAnsi="Arial" w:cs="Arial"/>
          <w:sz w:val="24"/>
          <w:szCs w:val="24"/>
        </w:rPr>
      </w:pPr>
      <w:r>
        <w:rPr>
          <w:rFonts w:ascii="Arial" w:hAnsi="Arial" w:cs="Arial"/>
          <w:sz w:val="24"/>
          <w:szCs w:val="24"/>
        </w:rPr>
        <w:t>Active Norfolk</w:t>
      </w:r>
      <w:r w:rsidRPr="00A02CA6">
        <w:rPr>
          <w:rFonts w:ascii="Arial" w:hAnsi="Arial" w:cs="Arial"/>
          <w:sz w:val="24"/>
          <w:szCs w:val="24"/>
        </w:rPr>
        <w:t xml:space="preserve"> operates within </w:t>
      </w:r>
      <w:r>
        <w:rPr>
          <w:rFonts w:ascii="Arial" w:hAnsi="Arial" w:cs="Arial"/>
          <w:sz w:val="24"/>
          <w:szCs w:val="24"/>
        </w:rPr>
        <w:t>the DCMS Tier 3</w:t>
      </w:r>
      <w:r w:rsidRPr="00A02CA6">
        <w:rPr>
          <w:rFonts w:ascii="Arial" w:hAnsi="Arial" w:cs="Arial"/>
          <w:sz w:val="24"/>
          <w:szCs w:val="24"/>
        </w:rPr>
        <w:t xml:space="preserve"> </w:t>
      </w:r>
      <w:r>
        <w:rPr>
          <w:rFonts w:ascii="Arial" w:hAnsi="Arial" w:cs="Arial"/>
          <w:sz w:val="24"/>
          <w:szCs w:val="24"/>
        </w:rPr>
        <w:t xml:space="preserve">code of governance and incorporates these requirements </w:t>
      </w:r>
      <w:r w:rsidR="00E06802">
        <w:rPr>
          <w:rFonts w:ascii="Arial" w:hAnsi="Arial" w:cs="Arial"/>
          <w:sz w:val="24"/>
          <w:szCs w:val="24"/>
        </w:rPr>
        <w:t>into</w:t>
      </w:r>
      <w:r>
        <w:rPr>
          <w:rFonts w:ascii="Arial" w:hAnsi="Arial" w:cs="Arial"/>
          <w:sz w:val="24"/>
          <w:szCs w:val="24"/>
        </w:rPr>
        <w:t xml:space="preserve"> its own governance framework. This frames the </w:t>
      </w:r>
      <w:r w:rsidR="00E03EC6">
        <w:rPr>
          <w:rFonts w:ascii="Arial" w:hAnsi="Arial" w:cs="Arial"/>
          <w:sz w:val="24"/>
          <w:szCs w:val="24"/>
        </w:rPr>
        <w:t>remit and responsibilities of the Board and its NEDs. This Recruitment</w:t>
      </w:r>
      <w:r w:rsidRPr="00A02CA6">
        <w:rPr>
          <w:rFonts w:ascii="Arial" w:hAnsi="Arial" w:cs="Arial"/>
          <w:sz w:val="24"/>
          <w:szCs w:val="24"/>
        </w:rPr>
        <w:t xml:space="preserve"> </w:t>
      </w:r>
      <w:r w:rsidR="00672503">
        <w:rPr>
          <w:rFonts w:ascii="Arial" w:hAnsi="Arial" w:cs="Arial"/>
          <w:sz w:val="24"/>
          <w:szCs w:val="24"/>
        </w:rPr>
        <w:t>Policy will be referenced within the governance framework and adhered to in all Board Recruitment activity.</w:t>
      </w:r>
    </w:p>
    <w:p w14:paraId="3A73462A" w14:textId="77777777" w:rsidR="00A02CA6" w:rsidRPr="00A02CA6" w:rsidRDefault="00A02CA6" w:rsidP="00A02CA6">
      <w:pPr>
        <w:spacing w:after="0" w:line="240" w:lineRule="auto"/>
        <w:rPr>
          <w:rFonts w:ascii="Arial" w:hAnsi="Arial" w:cs="Arial"/>
          <w:sz w:val="24"/>
          <w:szCs w:val="24"/>
        </w:rPr>
      </w:pPr>
    </w:p>
    <w:p w14:paraId="73577DAA" w14:textId="77777777" w:rsidR="00A02CA6" w:rsidRPr="00742E1D" w:rsidRDefault="00A02CA6" w:rsidP="00A02CA6">
      <w:pPr>
        <w:spacing w:after="0" w:line="240" w:lineRule="auto"/>
        <w:rPr>
          <w:rFonts w:ascii="Arial" w:hAnsi="Arial" w:cs="Arial"/>
          <w:b/>
          <w:bCs/>
          <w:sz w:val="24"/>
          <w:szCs w:val="24"/>
        </w:rPr>
      </w:pPr>
      <w:r w:rsidRPr="00742E1D">
        <w:rPr>
          <w:rFonts w:ascii="Arial" w:hAnsi="Arial" w:cs="Arial"/>
          <w:b/>
          <w:bCs/>
          <w:sz w:val="24"/>
          <w:szCs w:val="24"/>
        </w:rPr>
        <w:t>Eligibility</w:t>
      </w:r>
      <w:r w:rsidRPr="00742E1D">
        <w:rPr>
          <w:rFonts w:ascii="Arial" w:hAnsi="Arial" w:cs="Arial"/>
          <w:b/>
          <w:bCs/>
          <w:sz w:val="24"/>
          <w:szCs w:val="24"/>
        </w:rPr>
        <w:tab/>
      </w:r>
    </w:p>
    <w:p w14:paraId="172D33C7" w14:textId="0A5D2FB4"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Trustees must be aged 18 or over at the date of this appointment and capable of managing and administering their own affairs.</w:t>
      </w:r>
    </w:p>
    <w:p w14:paraId="3C28092C" w14:textId="77777777" w:rsidR="00A02CA6" w:rsidRPr="00A02CA6" w:rsidRDefault="00A02CA6" w:rsidP="00A02CA6">
      <w:pPr>
        <w:spacing w:after="0" w:line="240" w:lineRule="auto"/>
        <w:rPr>
          <w:rFonts w:ascii="Arial" w:hAnsi="Arial" w:cs="Arial"/>
          <w:sz w:val="24"/>
          <w:szCs w:val="24"/>
        </w:rPr>
      </w:pPr>
    </w:p>
    <w:p w14:paraId="66F4B972" w14:textId="36785F61"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 xml:space="preserve">Trustees must not be disqualified from being a trustee </w:t>
      </w:r>
      <w:r w:rsidR="00742E1D">
        <w:rPr>
          <w:rFonts w:ascii="Arial" w:hAnsi="Arial" w:cs="Arial"/>
          <w:sz w:val="24"/>
          <w:szCs w:val="24"/>
        </w:rPr>
        <w:t xml:space="preserve">or Director </w:t>
      </w:r>
      <w:r w:rsidRPr="00A02CA6">
        <w:rPr>
          <w:rFonts w:ascii="Arial" w:hAnsi="Arial" w:cs="Arial"/>
          <w:sz w:val="24"/>
          <w:szCs w:val="24"/>
        </w:rPr>
        <w:t xml:space="preserve">under </w:t>
      </w:r>
      <w:r w:rsidR="00742E1D">
        <w:rPr>
          <w:rFonts w:ascii="Arial" w:hAnsi="Arial" w:cs="Arial"/>
          <w:sz w:val="24"/>
          <w:szCs w:val="24"/>
        </w:rPr>
        <w:t>any relevant Corporate or Charity governance</w:t>
      </w:r>
      <w:r w:rsidR="00613BFB">
        <w:rPr>
          <w:rFonts w:ascii="Arial" w:hAnsi="Arial" w:cs="Arial"/>
          <w:sz w:val="24"/>
          <w:szCs w:val="24"/>
        </w:rPr>
        <w:t xml:space="preserve"> legal directives</w:t>
      </w:r>
      <w:r w:rsidRPr="00A02CA6">
        <w:rPr>
          <w:rFonts w:ascii="Arial" w:hAnsi="Arial" w:cs="Arial"/>
          <w:sz w:val="24"/>
          <w:szCs w:val="24"/>
        </w:rPr>
        <w:t xml:space="preserve"> and will be asked to sign a declaration to this effect and undergo such checks and searches as </w:t>
      </w:r>
      <w:r w:rsidR="00613BFB">
        <w:rPr>
          <w:rFonts w:ascii="Arial" w:hAnsi="Arial" w:cs="Arial"/>
          <w:sz w:val="24"/>
          <w:szCs w:val="24"/>
        </w:rPr>
        <w:t>r</w:t>
      </w:r>
      <w:r w:rsidR="009A1CEA">
        <w:rPr>
          <w:rFonts w:ascii="Arial" w:hAnsi="Arial" w:cs="Arial"/>
          <w:sz w:val="24"/>
          <w:szCs w:val="24"/>
        </w:rPr>
        <w:t>equired</w:t>
      </w:r>
      <w:r w:rsidR="00613BFB">
        <w:rPr>
          <w:rFonts w:ascii="Arial" w:hAnsi="Arial" w:cs="Arial"/>
          <w:sz w:val="24"/>
          <w:szCs w:val="24"/>
        </w:rPr>
        <w:t xml:space="preserve"> by the Board and relevant governance </w:t>
      </w:r>
      <w:r w:rsidR="009A1CEA">
        <w:rPr>
          <w:rFonts w:ascii="Arial" w:hAnsi="Arial" w:cs="Arial"/>
          <w:sz w:val="24"/>
          <w:szCs w:val="24"/>
        </w:rPr>
        <w:t>requirements.</w:t>
      </w:r>
      <w:r w:rsidR="0036046D">
        <w:rPr>
          <w:rFonts w:ascii="Arial" w:hAnsi="Arial" w:cs="Arial"/>
          <w:sz w:val="24"/>
          <w:szCs w:val="24"/>
        </w:rPr>
        <w:t xml:space="preserve"> These will be outlined below.</w:t>
      </w:r>
    </w:p>
    <w:p w14:paraId="557B29CC" w14:textId="77777777" w:rsidR="00A02CA6" w:rsidRPr="00A02CA6" w:rsidRDefault="00A02CA6" w:rsidP="00A02CA6">
      <w:pPr>
        <w:spacing w:after="0" w:line="240" w:lineRule="auto"/>
        <w:rPr>
          <w:rFonts w:ascii="Arial" w:hAnsi="Arial" w:cs="Arial"/>
          <w:sz w:val="24"/>
          <w:szCs w:val="24"/>
        </w:rPr>
      </w:pPr>
    </w:p>
    <w:p w14:paraId="70FF59B6" w14:textId="77777777" w:rsidR="00A02CA6" w:rsidRPr="00A02CA6" w:rsidRDefault="00A02CA6" w:rsidP="00A02CA6">
      <w:pPr>
        <w:spacing w:after="0" w:line="240" w:lineRule="auto"/>
        <w:rPr>
          <w:rFonts w:ascii="Arial" w:hAnsi="Arial" w:cs="Arial"/>
          <w:sz w:val="24"/>
          <w:szCs w:val="24"/>
        </w:rPr>
      </w:pPr>
    </w:p>
    <w:p w14:paraId="0F219CD2" w14:textId="77777777" w:rsidR="00A02CA6" w:rsidRPr="0036046D" w:rsidRDefault="00A02CA6" w:rsidP="00A02CA6">
      <w:pPr>
        <w:spacing w:after="0" w:line="240" w:lineRule="auto"/>
        <w:rPr>
          <w:rFonts w:ascii="Arial" w:hAnsi="Arial" w:cs="Arial"/>
          <w:b/>
          <w:bCs/>
          <w:sz w:val="24"/>
          <w:szCs w:val="24"/>
        </w:rPr>
      </w:pPr>
      <w:r w:rsidRPr="0036046D">
        <w:rPr>
          <w:rFonts w:ascii="Arial" w:hAnsi="Arial" w:cs="Arial"/>
          <w:b/>
          <w:bCs/>
          <w:sz w:val="24"/>
          <w:szCs w:val="24"/>
        </w:rPr>
        <w:t>Suitability</w:t>
      </w:r>
    </w:p>
    <w:p w14:paraId="20942FF1" w14:textId="4642BE79"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 xml:space="preserve">The </w:t>
      </w:r>
      <w:r w:rsidR="0036046D">
        <w:rPr>
          <w:rFonts w:ascii="Arial" w:hAnsi="Arial" w:cs="Arial"/>
          <w:sz w:val="24"/>
          <w:szCs w:val="24"/>
        </w:rPr>
        <w:t>Board</w:t>
      </w:r>
      <w:r w:rsidRPr="00A02CA6">
        <w:rPr>
          <w:rFonts w:ascii="Arial" w:hAnsi="Arial" w:cs="Arial"/>
          <w:sz w:val="24"/>
          <w:szCs w:val="24"/>
        </w:rPr>
        <w:t xml:space="preserve"> will regularly conduct a skills audit of the </w:t>
      </w:r>
      <w:r w:rsidR="006E4BC9">
        <w:rPr>
          <w:rFonts w:ascii="Arial" w:hAnsi="Arial" w:cs="Arial"/>
          <w:sz w:val="24"/>
          <w:szCs w:val="24"/>
        </w:rPr>
        <w:t>NEDs serving on the Board</w:t>
      </w:r>
      <w:r w:rsidRPr="00A02CA6">
        <w:rPr>
          <w:rFonts w:ascii="Arial" w:hAnsi="Arial" w:cs="Arial"/>
          <w:sz w:val="24"/>
          <w:szCs w:val="24"/>
        </w:rPr>
        <w:t xml:space="preserve"> to review any skills gaps and </w:t>
      </w:r>
      <w:r w:rsidR="00615E72">
        <w:rPr>
          <w:rFonts w:ascii="Arial" w:hAnsi="Arial" w:cs="Arial"/>
          <w:sz w:val="24"/>
          <w:szCs w:val="24"/>
        </w:rPr>
        <w:t>vacancies</w:t>
      </w:r>
      <w:r w:rsidRPr="00A02CA6">
        <w:rPr>
          <w:rFonts w:ascii="Arial" w:hAnsi="Arial" w:cs="Arial"/>
          <w:sz w:val="24"/>
          <w:szCs w:val="24"/>
        </w:rPr>
        <w:t xml:space="preserve"> available. The </w:t>
      </w:r>
      <w:r w:rsidR="00615E72">
        <w:rPr>
          <w:rFonts w:ascii="Arial" w:hAnsi="Arial" w:cs="Arial"/>
          <w:sz w:val="24"/>
          <w:szCs w:val="24"/>
        </w:rPr>
        <w:t xml:space="preserve">Board </w:t>
      </w:r>
      <w:r w:rsidRPr="00A02CA6">
        <w:rPr>
          <w:rFonts w:ascii="Arial" w:hAnsi="Arial" w:cs="Arial"/>
          <w:sz w:val="24"/>
          <w:szCs w:val="24"/>
        </w:rPr>
        <w:t xml:space="preserve">will then decide if they need to actively recruit board members and agree on a recruitment process that is designed to attract a diverse range of candidates with the skills the </w:t>
      </w:r>
      <w:r w:rsidR="00615E72">
        <w:rPr>
          <w:rFonts w:ascii="Arial" w:hAnsi="Arial" w:cs="Arial"/>
          <w:sz w:val="24"/>
          <w:szCs w:val="24"/>
        </w:rPr>
        <w:t>organisation</w:t>
      </w:r>
      <w:r w:rsidRPr="00A02CA6">
        <w:rPr>
          <w:rFonts w:ascii="Arial" w:hAnsi="Arial" w:cs="Arial"/>
          <w:sz w:val="24"/>
          <w:szCs w:val="24"/>
        </w:rPr>
        <w:t xml:space="preserve"> needs, including agreeing on how and where to advertise. Efforts at recruiting will take account of the skills audit and any skills being lost by any departures. </w:t>
      </w:r>
      <w:r w:rsidRPr="00A02CA6">
        <w:rPr>
          <w:rFonts w:ascii="Arial" w:hAnsi="Arial" w:cs="Arial"/>
          <w:sz w:val="24"/>
          <w:szCs w:val="24"/>
        </w:rPr>
        <w:lastRenderedPageBreak/>
        <w:t>Consideration must also be given to any specifically delegated roles or duties that any individuals leaving the board were undertaking.</w:t>
      </w:r>
    </w:p>
    <w:p w14:paraId="70000225" w14:textId="77777777" w:rsidR="00A02CA6" w:rsidRPr="00A02CA6" w:rsidRDefault="00A02CA6" w:rsidP="00A02CA6">
      <w:pPr>
        <w:spacing w:after="0" w:line="240" w:lineRule="auto"/>
        <w:rPr>
          <w:rFonts w:ascii="Arial" w:hAnsi="Arial" w:cs="Arial"/>
          <w:sz w:val="24"/>
          <w:szCs w:val="24"/>
        </w:rPr>
      </w:pPr>
    </w:p>
    <w:p w14:paraId="4B5F3E3A" w14:textId="77777777" w:rsidR="00A02CA6" w:rsidRPr="0008399C" w:rsidRDefault="00A02CA6" w:rsidP="00A02CA6">
      <w:pPr>
        <w:spacing w:after="0" w:line="240" w:lineRule="auto"/>
        <w:rPr>
          <w:rFonts w:ascii="Arial" w:hAnsi="Arial" w:cs="Arial"/>
          <w:b/>
          <w:bCs/>
          <w:sz w:val="24"/>
          <w:szCs w:val="24"/>
        </w:rPr>
      </w:pPr>
      <w:r w:rsidRPr="0008399C">
        <w:rPr>
          <w:rFonts w:ascii="Arial" w:hAnsi="Arial" w:cs="Arial"/>
          <w:b/>
          <w:bCs/>
          <w:sz w:val="24"/>
          <w:szCs w:val="24"/>
        </w:rPr>
        <w:t>Recruitment</w:t>
      </w:r>
    </w:p>
    <w:p w14:paraId="45F22BCA" w14:textId="6A193936" w:rsidR="00647EEE" w:rsidRDefault="00647EEE" w:rsidP="00A02CA6">
      <w:pPr>
        <w:spacing w:after="0" w:line="240" w:lineRule="auto"/>
        <w:rPr>
          <w:rFonts w:ascii="Arial" w:hAnsi="Arial" w:cs="Arial"/>
          <w:sz w:val="24"/>
          <w:szCs w:val="24"/>
        </w:rPr>
      </w:pPr>
      <w:r>
        <w:rPr>
          <w:rFonts w:ascii="Arial" w:hAnsi="Arial" w:cs="Arial"/>
          <w:sz w:val="24"/>
          <w:szCs w:val="24"/>
        </w:rPr>
        <w:t>The overall process of NED recruitment is to be managed by the Active Norfolk Nominations Committee who will provide recommendations on appointments to the main Board.</w:t>
      </w:r>
    </w:p>
    <w:p w14:paraId="2A50817A" w14:textId="77777777" w:rsidR="00647EEE" w:rsidRDefault="00647EEE" w:rsidP="00A02CA6">
      <w:pPr>
        <w:spacing w:after="0" w:line="240" w:lineRule="auto"/>
        <w:rPr>
          <w:rFonts w:ascii="Arial" w:hAnsi="Arial" w:cs="Arial"/>
          <w:sz w:val="24"/>
          <w:szCs w:val="24"/>
        </w:rPr>
      </w:pPr>
    </w:p>
    <w:p w14:paraId="63ED193F" w14:textId="670A63F7"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The board can appoint a</w:t>
      </w:r>
      <w:r w:rsidR="0008399C">
        <w:rPr>
          <w:rFonts w:ascii="Arial" w:hAnsi="Arial" w:cs="Arial"/>
          <w:sz w:val="24"/>
          <w:szCs w:val="24"/>
        </w:rPr>
        <w:t xml:space="preserve">n NED </w:t>
      </w:r>
      <w:r w:rsidRPr="00A02CA6">
        <w:rPr>
          <w:rFonts w:ascii="Arial" w:hAnsi="Arial" w:cs="Arial"/>
          <w:sz w:val="24"/>
          <w:szCs w:val="24"/>
        </w:rPr>
        <w:t>to fill an identified skills</w:t>
      </w:r>
      <w:r w:rsidR="00563EFD">
        <w:rPr>
          <w:rFonts w:ascii="Arial" w:hAnsi="Arial" w:cs="Arial"/>
          <w:sz w:val="24"/>
          <w:szCs w:val="24"/>
        </w:rPr>
        <w:t xml:space="preserve">, diversity or experience </w:t>
      </w:r>
      <w:r w:rsidRPr="00A02CA6">
        <w:rPr>
          <w:rFonts w:ascii="Arial" w:hAnsi="Arial" w:cs="Arial"/>
          <w:sz w:val="24"/>
          <w:szCs w:val="24"/>
        </w:rPr>
        <w:t>gap at any time during the year, when there are vacancies.</w:t>
      </w:r>
    </w:p>
    <w:p w14:paraId="19EE7BC0" w14:textId="77777777" w:rsidR="00A02CA6" w:rsidRPr="00563EFD" w:rsidRDefault="00A02CA6" w:rsidP="00A02CA6">
      <w:pPr>
        <w:spacing w:after="0" w:line="240" w:lineRule="auto"/>
        <w:rPr>
          <w:rFonts w:ascii="Arial" w:hAnsi="Arial" w:cs="Arial"/>
          <w:iCs/>
          <w:sz w:val="24"/>
          <w:szCs w:val="24"/>
        </w:rPr>
      </w:pPr>
      <w:r w:rsidRPr="00A02CA6">
        <w:rPr>
          <w:rFonts w:ascii="Arial" w:hAnsi="Arial" w:cs="Arial"/>
          <w:i/>
          <w:sz w:val="24"/>
          <w:szCs w:val="24"/>
        </w:rPr>
        <w:t xml:space="preserve"> </w:t>
      </w:r>
    </w:p>
    <w:p w14:paraId="6D0E43DF" w14:textId="36631785"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Once the ideal skill/experience profile has been identified a recruitment plan will be formulated.</w:t>
      </w:r>
      <w:r w:rsidR="00F75BCC">
        <w:rPr>
          <w:rFonts w:ascii="Arial" w:hAnsi="Arial" w:cs="Arial"/>
          <w:sz w:val="24"/>
          <w:szCs w:val="24"/>
        </w:rPr>
        <w:t xml:space="preserve"> This will be in line with the agreed Role Specification for that post</w:t>
      </w:r>
      <w:r w:rsidR="00FE36E1">
        <w:rPr>
          <w:rFonts w:ascii="Arial" w:hAnsi="Arial" w:cs="Arial"/>
          <w:sz w:val="24"/>
          <w:szCs w:val="24"/>
        </w:rPr>
        <w:t xml:space="preserve">. This will form the basis of the recruitment process and will assist with </w:t>
      </w:r>
      <w:r w:rsidRPr="00A02CA6">
        <w:rPr>
          <w:rFonts w:ascii="Arial" w:hAnsi="Arial" w:cs="Arial"/>
          <w:sz w:val="24"/>
          <w:szCs w:val="24"/>
        </w:rPr>
        <w:t>identify</w:t>
      </w:r>
      <w:r w:rsidR="00FE36E1">
        <w:rPr>
          <w:rFonts w:ascii="Arial" w:hAnsi="Arial" w:cs="Arial"/>
          <w:sz w:val="24"/>
          <w:szCs w:val="24"/>
        </w:rPr>
        <w:t>ing</w:t>
      </w:r>
      <w:r w:rsidRPr="00A02CA6">
        <w:rPr>
          <w:rFonts w:ascii="Arial" w:hAnsi="Arial" w:cs="Arial"/>
          <w:sz w:val="24"/>
          <w:szCs w:val="24"/>
        </w:rPr>
        <w:t xml:space="preserve"> the most appropriate resources from which applicants might be found. Preference should be given to advertisement in the media</w:t>
      </w:r>
      <w:r w:rsidR="009052E0">
        <w:rPr>
          <w:rFonts w:ascii="Arial" w:hAnsi="Arial" w:cs="Arial"/>
          <w:sz w:val="24"/>
          <w:szCs w:val="24"/>
        </w:rPr>
        <w:t>, social media</w:t>
      </w:r>
      <w:r w:rsidRPr="00A02CA6">
        <w:rPr>
          <w:rFonts w:ascii="Arial" w:hAnsi="Arial" w:cs="Arial"/>
          <w:sz w:val="24"/>
          <w:szCs w:val="24"/>
        </w:rPr>
        <w:t xml:space="preserve">, volunteer </w:t>
      </w:r>
      <w:r w:rsidR="00170B39">
        <w:rPr>
          <w:rFonts w:ascii="Arial" w:hAnsi="Arial" w:cs="Arial"/>
          <w:sz w:val="24"/>
          <w:szCs w:val="24"/>
        </w:rPr>
        <w:t>agencies</w:t>
      </w:r>
      <w:r w:rsidRPr="00A02CA6">
        <w:rPr>
          <w:rFonts w:ascii="Arial" w:hAnsi="Arial" w:cs="Arial"/>
          <w:sz w:val="24"/>
          <w:szCs w:val="24"/>
        </w:rPr>
        <w:t>, and direct approaches to professional bodies and to other voluntary organisations over approaches to personal contacts as the intention is to promote diversity and to avoid conflicts of interest or loyalty.</w:t>
      </w:r>
    </w:p>
    <w:p w14:paraId="574EBB05" w14:textId="77777777"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 xml:space="preserve"> </w:t>
      </w:r>
    </w:p>
    <w:p w14:paraId="02699626" w14:textId="6B9D5137" w:rsidR="00A02CA6" w:rsidRPr="00A02CA6" w:rsidRDefault="00BF2E6E" w:rsidP="00A02CA6">
      <w:pPr>
        <w:spacing w:after="0" w:line="240" w:lineRule="auto"/>
        <w:rPr>
          <w:rFonts w:ascii="Arial" w:hAnsi="Arial" w:cs="Arial"/>
          <w:sz w:val="24"/>
          <w:szCs w:val="24"/>
        </w:rPr>
      </w:pPr>
      <w:r>
        <w:rPr>
          <w:rFonts w:ascii="Arial" w:hAnsi="Arial" w:cs="Arial"/>
          <w:sz w:val="24"/>
          <w:szCs w:val="24"/>
        </w:rPr>
        <w:t>Active Norfolk</w:t>
      </w:r>
      <w:r w:rsidR="00A02CA6" w:rsidRPr="00A02CA6">
        <w:rPr>
          <w:rFonts w:ascii="Arial" w:hAnsi="Arial" w:cs="Arial"/>
          <w:sz w:val="24"/>
          <w:szCs w:val="24"/>
        </w:rPr>
        <w:t xml:space="preserve"> seeks to ensure diversity in its board of </w:t>
      </w:r>
      <w:r>
        <w:rPr>
          <w:rFonts w:ascii="Arial" w:hAnsi="Arial" w:cs="Arial"/>
          <w:sz w:val="24"/>
          <w:szCs w:val="24"/>
        </w:rPr>
        <w:t>NEDs</w:t>
      </w:r>
      <w:r w:rsidR="00A02CA6" w:rsidRPr="00A02CA6">
        <w:rPr>
          <w:rFonts w:ascii="Arial" w:hAnsi="Arial" w:cs="Arial"/>
          <w:sz w:val="24"/>
          <w:szCs w:val="24"/>
        </w:rPr>
        <w:t xml:space="preserve"> and consideration will be given to ways in which groups that are under-represented on the board might be reached and encouraged to apply. The board also follows the principles of equality as detailed in its </w:t>
      </w:r>
      <w:r w:rsidR="00124C12">
        <w:rPr>
          <w:rFonts w:ascii="Arial" w:hAnsi="Arial" w:cs="Arial"/>
          <w:sz w:val="24"/>
          <w:szCs w:val="24"/>
        </w:rPr>
        <w:t>Equality Policy and Diversity &amp; Inclusion Action Plan (DIAP)</w:t>
      </w:r>
      <w:r w:rsidR="00A02CA6" w:rsidRPr="00A02CA6">
        <w:rPr>
          <w:rFonts w:ascii="Arial" w:hAnsi="Arial" w:cs="Arial"/>
          <w:sz w:val="24"/>
          <w:szCs w:val="24"/>
        </w:rPr>
        <w:t>.</w:t>
      </w:r>
    </w:p>
    <w:p w14:paraId="27B1CF6D" w14:textId="77777777" w:rsidR="00A02CA6" w:rsidRPr="00A02CA6" w:rsidRDefault="00A02CA6" w:rsidP="00A02CA6">
      <w:pPr>
        <w:spacing w:after="0" w:line="240" w:lineRule="auto"/>
        <w:rPr>
          <w:rFonts w:ascii="Arial" w:hAnsi="Arial" w:cs="Arial"/>
          <w:sz w:val="24"/>
          <w:szCs w:val="24"/>
        </w:rPr>
      </w:pPr>
    </w:p>
    <w:p w14:paraId="6B6F5519" w14:textId="23AF19C2"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 xml:space="preserve">Where an expression of interest is received at a time when no </w:t>
      </w:r>
      <w:r w:rsidR="00E6165A">
        <w:rPr>
          <w:rFonts w:ascii="Arial" w:hAnsi="Arial" w:cs="Arial"/>
          <w:sz w:val="24"/>
          <w:szCs w:val="24"/>
        </w:rPr>
        <w:t>NED</w:t>
      </w:r>
      <w:r w:rsidRPr="00A02CA6">
        <w:rPr>
          <w:rFonts w:ascii="Arial" w:hAnsi="Arial" w:cs="Arial"/>
          <w:sz w:val="24"/>
          <w:szCs w:val="24"/>
        </w:rPr>
        <w:t xml:space="preserve"> posts are available, the candidate’s details shall be held on file until such time a vacancy arises (subject to the candidate’s agreement to this).  Alternative volunteering vacancies may also be discussed where appropriate.</w:t>
      </w:r>
    </w:p>
    <w:p w14:paraId="2920A262" w14:textId="77777777" w:rsidR="00A02CA6" w:rsidRPr="00A02CA6" w:rsidRDefault="00A02CA6" w:rsidP="00A02CA6">
      <w:pPr>
        <w:spacing w:after="0" w:line="240" w:lineRule="auto"/>
        <w:rPr>
          <w:rFonts w:ascii="Arial" w:hAnsi="Arial" w:cs="Arial"/>
          <w:sz w:val="24"/>
          <w:szCs w:val="24"/>
        </w:rPr>
      </w:pPr>
    </w:p>
    <w:p w14:paraId="64025EA5" w14:textId="0A65F6B5"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 xml:space="preserve">When an expression of interest is received at a time when </w:t>
      </w:r>
      <w:r w:rsidR="00E6165A">
        <w:rPr>
          <w:rFonts w:ascii="Arial" w:hAnsi="Arial" w:cs="Arial"/>
          <w:sz w:val="24"/>
          <w:szCs w:val="24"/>
        </w:rPr>
        <w:t>NED</w:t>
      </w:r>
      <w:r w:rsidRPr="00A02CA6">
        <w:rPr>
          <w:rFonts w:ascii="Arial" w:hAnsi="Arial" w:cs="Arial"/>
          <w:sz w:val="24"/>
          <w:szCs w:val="24"/>
        </w:rPr>
        <w:t xml:space="preserve"> posts are available, an application </w:t>
      </w:r>
      <w:r w:rsidR="004D142F">
        <w:rPr>
          <w:rFonts w:ascii="Arial" w:hAnsi="Arial" w:cs="Arial"/>
          <w:sz w:val="24"/>
          <w:szCs w:val="24"/>
        </w:rPr>
        <w:t>pack</w:t>
      </w:r>
      <w:r w:rsidRPr="00A02CA6">
        <w:rPr>
          <w:rFonts w:ascii="Arial" w:hAnsi="Arial" w:cs="Arial"/>
          <w:sz w:val="24"/>
          <w:szCs w:val="24"/>
        </w:rPr>
        <w:t xml:space="preserve"> will be sent for completion along with information on the roles and responsibilities involved with being a trustee, including expected time commitment. The applicant will be required to provide two references.  Arrangements will be made to assist any potential applicant with specific needs in relation to completion of the form or access to the supporting materials. Once the completed application has been returned, shortlisting and interviewing will take place against the agreed criteria. </w:t>
      </w:r>
      <w:r w:rsidR="00DB44A7">
        <w:rPr>
          <w:rFonts w:ascii="Arial" w:hAnsi="Arial" w:cs="Arial"/>
          <w:sz w:val="24"/>
          <w:szCs w:val="24"/>
        </w:rPr>
        <w:t>All recruitment will follow an open and competitive recruitment process as outlined below.</w:t>
      </w:r>
    </w:p>
    <w:p w14:paraId="49F5C000" w14:textId="77777777" w:rsidR="00A02CA6" w:rsidRPr="00A02CA6" w:rsidRDefault="00A02CA6" w:rsidP="00A02CA6">
      <w:pPr>
        <w:spacing w:after="0" w:line="240" w:lineRule="auto"/>
        <w:rPr>
          <w:rFonts w:ascii="Arial" w:hAnsi="Arial" w:cs="Arial"/>
          <w:sz w:val="24"/>
          <w:szCs w:val="24"/>
        </w:rPr>
      </w:pPr>
    </w:p>
    <w:p w14:paraId="73D39497" w14:textId="2A076208"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 xml:space="preserve">Interviews may be carried out by a small panel of </w:t>
      </w:r>
      <w:r w:rsidR="009052E0">
        <w:rPr>
          <w:rFonts w:ascii="Arial" w:hAnsi="Arial" w:cs="Arial"/>
          <w:sz w:val="24"/>
          <w:szCs w:val="24"/>
        </w:rPr>
        <w:t>NEDs</w:t>
      </w:r>
      <w:r w:rsidR="004D142F">
        <w:rPr>
          <w:rFonts w:ascii="Arial" w:hAnsi="Arial" w:cs="Arial"/>
          <w:sz w:val="24"/>
          <w:szCs w:val="24"/>
        </w:rPr>
        <w:t xml:space="preserve"> </w:t>
      </w:r>
      <w:proofErr w:type="gramStart"/>
      <w:r w:rsidR="004D142F">
        <w:rPr>
          <w:rFonts w:ascii="Arial" w:hAnsi="Arial" w:cs="Arial"/>
          <w:sz w:val="24"/>
          <w:szCs w:val="24"/>
        </w:rPr>
        <w:t>and also</w:t>
      </w:r>
      <w:proofErr w:type="gramEnd"/>
      <w:r w:rsidR="004D142F">
        <w:rPr>
          <w:rFonts w:ascii="Arial" w:hAnsi="Arial" w:cs="Arial"/>
          <w:sz w:val="24"/>
          <w:szCs w:val="24"/>
        </w:rPr>
        <w:t xml:space="preserve"> relevant staff from Active Norfolk (eg the Director)</w:t>
      </w:r>
      <w:r w:rsidRPr="00A02CA6">
        <w:rPr>
          <w:rFonts w:ascii="Arial" w:hAnsi="Arial" w:cs="Arial"/>
          <w:sz w:val="24"/>
          <w:szCs w:val="24"/>
        </w:rPr>
        <w:t xml:space="preserve">, and each candidate will be asked similar questions to ensure a fair and objective approach. Notes will be kept of each interview, in line with the </w:t>
      </w:r>
      <w:r w:rsidR="004D142F">
        <w:rPr>
          <w:rFonts w:ascii="Arial" w:hAnsi="Arial" w:cs="Arial"/>
          <w:sz w:val="24"/>
          <w:szCs w:val="24"/>
        </w:rPr>
        <w:t>Active Norfolk and NCC</w:t>
      </w:r>
      <w:r w:rsidRPr="00A02CA6">
        <w:rPr>
          <w:rFonts w:ascii="Arial" w:hAnsi="Arial" w:cs="Arial"/>
          <w:sz w:val="24"/>
          <w:szCs w:val="24"/>
        </w:rPr>
        <w:t xml:space="preserve"> retention policy. </w:t>
      </w:r>
    </w:p>
    <w:p w14:paraId="16F867D5" w14:textId="77777777" w:rsidR="00A02CA6" w:rsidRPr="00A02CA6" w:rsidRDefault="00A02CA6" w:rsidP="00A02CA6">
      <w:pPr>
        <w:spacing w:after="0" w:line="240" w:lineRule="auto"/>
        <w:rPr>
          <w:rFonts w:ascii="Arial" w:hAnsi="Arial" w:cs="Arial"/>
          <w:sz w:val="24"/>
          <w:szCs w:val="24"/>
        </w:rPr>
      </w:pPr>
    </w:p>
    <w:p w14:paraId="52B41D56" w14:textId="74CAF056" w:rsidR="00A02CA6" w:rsidRPr="00A02CA6" w:rsidRDefault="00A02CA6" w:rsidP="00A02CA6">
      <w:pPr>
        <w:spacing w:after="0" w:line="240" w:lineRule="auto"/>
        <w:rPr>
          <w:rFonts w:ascii="Arial" w:hAnsi="Arial" w:cs="Arial"/>
          <w:sz w:val="24"/>
          <w:szCs w:val="24"/>
        </w:rPr>
      </w:pPr>
      <w:r w:rsidRPr="6F013C40">
        <w:rPr>
          <w:rFonts w:ascii="Arial" w:hAnsi="Arial" w:cs="Arial"/>
          <w:sz w:val="24"/>
          <w:szCs w:val="24"/>
        </w:rPr>
        <w:t xml:space="preserve">The completed application form and feedback from the interview shall be discussed amongst the </w:t>
      </w:r>
      <w:r w:rsidR="00535DD3" w:rsidRPr="6F013C40">
        <w:rPr>
          <w:rFonts w:ascii="Arial" w:hAnsi="Arial" w:cs="Arial"/>
          <w:sz w:val="24"/>
          <w:szCs w:val="24"/>
        </w:rPr>
        <w:t>panel</w:t>
      </w:r>
      <w:r w:rsidRPr="6F013C40">
        <w:rPr>
          <w:rFonts w:ascii="Arial" w:hAnsi="Arial" w:cs="Arial"/>
          <w:sz w:val="24"/>
          <w:szCs w:val="24"/>
        </w:rPr>
        <w:t xml:space="preserve"> who will then decide on the suitability of the candidate</w:t>
      </w:r>
      <w:r w:rsidR="00535DD3" w:rsidRPr="6F013C40">
        <w:rPr>
          <w:rFonts w:ascii="Arial" w:hAnsi="Arial" w:cs="Arial"/>
          <w:sz w:val="24"/>
          <w:szCs w:val="24"/>
        </w:rPr>
        <w:t>(s)</w:t>
      </w:r>
      <w:r w:rsidRPr="6F013C40">
        <w:rPr>
          <w:rFonts w:ascii="Arial" w:hAnsi="Arial" w:cs="Arial"/>
          <w:sz w:val="24"/>
          <w:szCs w:val="24"/>
        </w:rPr>
        <w:t>.</w:t>
      </w:r>
      <w:r w:rsidR="00535DD3" w:rsidRPr="6F013C40">
        <w:rPr>
          <w:rFonts w:ascii="Arial" w:hAnsi="Arial" w:cs="Arial"/>
          <w:sz w:val="24"/>
          <w:szCs w:val="24"/>
        </w:rPr>
        <w:t xml:space="preserve"> They will provide a recommendation to the Nominations Committee </w:t>
      </w:r>
      <w:r w:rsidR="00716189" w:rsidRPr="6F013C40">
        <w:rPr>
          <w:rFonts w:ascii="Arial" w:hAnsi="Arial" w:cs="Arial"/>
          <w:sz w:val="24"/>
          <w:szCs w:val="24"/>
        </w:rPr>
        <w:t>who will discus</w:t>
      </w:r>
      <w:r w:rsidR="33926952" w:rsidRPr="6F013C40">
        <w:rPr>
          <w:rFonts w:ascii="Arial" w:hAnsi="Arial" w:cs="Arial"/>
          <w:sz w:val="24"/>
          <w:szCs w:val="24"/>
        </w:rPr>
        <w:t>s</w:t>
      </w:r>
      <w:r w:rsidR="00716189" w:rsidRPr="6F013C40">
        <w:rPr>
          <w:rFonts w:ascii="Arial" w:hAnsi="Arial" w:cs="Arial"/>
          <w:sz w:val="24"/>
          <w:szCs w:val="24"/>
        </w:rPr>
        <w:t xml:space="preserve"> and agree the recommendations for approval to the main Board.</w:t>
      </w:r>
    </w:p>
    <w:p w14:paraId="62D6469B" w14:textId="77777777" w:rsidR="00A02CA6" w:rsidRPr="00A02CA6" w:rsidRDefault="00A02CA6" w:rsidP="00A02CA6">
      <w:pPr>
        <w:spacing w:after="0" w:line="240" w:lineRule="auto"/>
        <w:rPr>
          <w:rFonts w:ascii="Arial" w:hAnsi="Arial" w:cs="Arial"/>
          <w:sz w:val="24"/>
          <w:szCs w:val="24"/>
        </w:rPr>
      </w:pPr>
    </w:p>
    <w:p w14:paraId="515F8465" w14:textId="77777777" w:rsidR="00A02CA6" w:rsidRPr="00725876" w:rsidRDefault="00A02CA6" w:rsidP="00A02CA6">
      <w:pPr>
        <w:spacing w:after="0" w:line="240" w:lineRule="auto"/>
        <w:rPr>
          <w:rFonts w:ascii="Arial" w:hAnsi="Arial" w:cs="Arial"/>
          <w:b/>
          <w:bCs/>
          <w:i/>
          <w:sz w:val="24"/>
          <w:szCs w:val="24"/>
        </w:rPr>
      </w:pPr>
      <w:r w:rsidRPr="00725876">
        <w:rPr>
          <w:rFonts w:ascii="Arial" w:hAnsi="Arial" w:cs="Arial"/>
          <w:b/>
          <w:bCs/>
          <w:sz w:val="24"/>
          <w:szCs w:val="24"/>
        </w:rPr>
        <w:lastRenderedPageBreak/>
        <w:t>Appointment</w:t>
      </w:r>
    </w:p>
    <w:p w14:paraId="0182336F" w14:textId="10AFC527"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The preferred candidate</w:t>
      </w:r>
      <w:r w:rsidR="00725876">
        <w:rPr>
          <w:rFonts w:ascii="Arial" w:hAnsi="Arial" w:cs="Arial"/>
          <w:sz w:val="24"/>
          <w:szCs w:val="24"/>
        </w:rPr>
        <w:t>(s)</w:t>
      </w:r>
      <w:r w:rsidRPr="00A02CA6">
        <w:rPr>
          <w:rFonts w:ascii="Arial" w:hAnsi="Arial" w:cs="Arial"/>
          <w:sz w:val="24"/>
          <w:szCs w:val="24"/>
        </w:rPr>
        <w:t xml:space="preserve"> shall be invited to attend at least one </w:t>
      </w:r>
      <w:r w:rsidR="00725876">
        <w:rPr>
          <w:rFonts w:ascii="Arial" w:hAnsi="Arial" w:cs="Arial"/>
          <w:sz w:val="24"/>
          <w:szCs w:val="24"/>
        </w:rPr>
        <w:t>Board</w:t>
      </w:r>
      <w:r w:rsidRPr="00A02CA6">
        <w:rPr>
          <w:rFonts w:ascii="Arial" w:hAnsi="Arial" w:cs="Arial"/>
          <w:sz w:val="24"/>
          <w:szCs w:val="24"/>
        </w:rPr>
        <w:t xml:space="preserve"> meeting as an observer and will receive further information regarding the role </w:t>
      </w:r>
      <w:r w:rsidR="00725876">
        <w:rPr>
          <w:rFonts w:ascii="Arial" w:hAnsi="Arial" w:cs="Arial"/>
          <w:sz w:val="24"/>
          <w:szCs w:val="24"/>
        </w:rPr>
        <w:t>of NED for Active Norfolk</w:t>
      </w:r>
      <w:r w:rsidRPr="00A02CA6">
        <w:rPr>
          <w:rFonts w:ascii="Arial" w:hAnsi="Arial" w:cs="Arial"/>
          <w:sz w:val="24"/>
          <w:szCs w:val="24"/>
        </w:rPr>
        <w:t xml:space="preserve">.  </w:t>
      </w:r>
    </w:p>
    <w:p w14:paraId="7AFBDC6C" w14:textId="77777777" w:rsidR="00A02CA6" w:rsidRPr="00A02CA6" w:rsidRDefault="00A02CA6" w:rsidP="00A02CA6">
      <w:pPr>
        <w:spacing w:after="0" w:line="240" w:lineRule="auto"/>
        <w:rPr>
          <w:rFonts w:ascii="Arial" w:hAnsi="Arial" w:cs="Arial"/>
          <w:sz w:val="24"/>
          <w:szCs w:val="24"/>
        </w:rPr>
      </w:pPr>
    </w:p>
    <w:p w14:paraId="2B4416CB" w14:textId="2A413F50" w:rsidR="00A02CA6" w:rsidRDefault="00A02CA6" w:rsidP="00A02CA6">
      <w:pPr>
        <w:spacing w:after="0" w:line="240" w:lineRule="auto"/>
        <w:rPr>
          <w:rFonts w:ascii="Arial" w:hAnsi="Arial" w:cs="Arial"/>
          <w:sz w:val="24"/>
          <w:szCs w:val="24"/>
        </w:rPr>
      </w:pPr>
      <w:r w:rsidRPr="00A02CA6">
        <w:rPr>
          <w:rFonts w:ascii="Arial" w:hAnsi="Arial" w:cs="Arial"/>
          <w:sz w:val="24"/>
          <w:szCs w:val="24"/>
        </w:rPr>
        <w:t xml:space="preserve">The applicant will be given a </w:t>
      </w:r>
      <w:r w:rsidR="00E44BED">
        <w:rPr>
          <w:rFonts w:ascii="Arial" w:hAnsi="Arial" w:cs="Arial"/>
          <w:sz w:val="24"/>
          <w:szCs w:val="24"/>
        </w:rPr>
        <w:t>NED</w:t>
      </w:r>
      <w:r w:rsidRPr="00A02CA6">
        <w:rPr>
          <w:rFonts w:ascii="Arial" w:hAnsi="Arial" w:cs="Arial"/>
          <w:sz w:val="24"/>
          <w:szCs w:val="24"/>
        </w:rPr>
        <w:t xml:space="preserve"> welcome</w:t>
      </w:r>
      <w:r w:rsidR="00F17285">
        <w:rPr>
          <w:rFonts w:ascii="Arial" w:hAnsi="Arial" w:cs="Arial"/>
          <w:sz w:val="24"/>
          <w:szCs w:val="24"/>
        </w:rPr>
        <w:t xml:space="preserve"> and induction</w:t>
      </w:r>
      <w:r w:rsidRPr="00A02CA6">
        <w:rPr>
          <w:rFonts w:ascii="Arial" w:hAnsi="Arial" w:cs="Arial"/>
          <w:sz w:val="24"/>
          <w:szCs w:val="24"/>
        </w:rPr>
        <w:t xml:space="preserve"> pack</w:t>
      </w:r>
      <w:r w:rsidR="00F17285">
        <w:rPr>
          <w:rFonts w:ascii="Arial" w:hAnsi="Arial" w:cs="Arial"/>
          <w:sz w:val="24"/>
          <w:szCs w:val="24"/>
        </w:rPr>
        <w:t>. Additionally</w:t>
      </w:r>
      <w:r w:rsidR="00BF3A3B">
        <w:rPr>
          <w:rFonts w:ascii="Arial" w:hAnsi="Arial" w:cs="Arial"/>
          <w:sz w:val="24"/>
          <w:szCs w:val="24"/>
        </w:rPr>
        <w:t>,</w:t>
      </w:r>
      <w:r w:rsidR="00F17285">
        <w:rPr>
          <w:rFonts w:ascii="Arial" w:hAnsi="Arial" w:cs="Arial"/>
          <w:sz w:val="24"/>
          <w:szCs w:val="24"/>
        </w:rPr>
        <w:t xml:space="preserve"> the applicant will be required to sign and agree to the following:</w:t>
      </w:r>
    </w:p>
    <w:p w14:paraId="7A4400C8" w14:textId="77777777" w:rsidR="00BF3A3B" w:rsidRDefault="00BF3A3B" w:rsidP="00A02CA6">
      <w:pPr>
        <w:spacing w:after="0" w:line="240" w:lineRule="auto"/>
        <w:rPr>
          <w:rFonts w:ascii="Arial" w:hAnsi="Arial" w:cs="Arial"/>
          <w:sz w:val="24"/>
          <w:szCs w:val="24"/>
        </w:rPr>
      </w:pPr>
    </w:p>
    <w:p w14:paraId="0A9408FD" w14:textId="58A0BD19" w:rsidR="00BF3A3B" w:rsidRDefault="00BF3A3B" w:rsidP="00BF3A3B">
      <w:pPr>
        <w:pStyle w:val="ListParagraph"/>
        <w:numPr>
          <w:ilvl w:val="0"/>
          <w:numId w:val="7"/>
        </w:numPr>
        <w:spacing w:after="0" w:line="240" w:lineRule="auto"/>
        <w:rPr>
          <w:rFonts w:ascii="Arial" w:hAnsi="Arial" w:cs="Arial"/>
          <w:sz w:val="24"/>
          <w:szCs w:val="24"/>
        </w:rPr>
      </w:pPr>
      <w:r>
        <w:rPr>
          <w:rFonts w:ascii="Arial" w:hAnsi="Arial" w:cs="Arial"/>
          <w:sz w:val="24"/>
          <w:szCs w:val="24"/>
        </w:rPr>
        <w:t>Active Norfolk Board Code of Conduct</w:t>
      </w:r>
    </w:p>
    <w:p w14:paraId="2BEF279F" w14:textId="7553EB29" w:rsidR="00BF3A3B" w:rsidRDefault="00BF3A3B" w:rsidP="00BF3A3B">
      <w:pPr>
        <w:pStyle w:val="ListParagraph"/>
        <w:numPr>
          <w:ilvl w:val="0"/>
          <w:numId w:val="7"/>
        </w:numPr>
        <w:spacing w:after="0" w:line="240" w:lineRule="auto"/>
        <w:rPr>
          <w:rFonts w:ascii="Arial" w:hAnsi="Arial" w:cs="Arial"/>
          <w:sz w:val="24"/>
          <w:szCs w:val="24"/>
        </w:rPr>
      </w:pPr>
      <w:r>
        <w:rPr>
          <w:rFonts w:ascii="Arial" w:hAnsi="Arial" w:cs="Arial"/>
          <w:sz w:val="24"/>
          <w:szCs w:val="24"/>
        </w:rPr>
        <w:t>Active Norfolk Conflict of Interests Declaration</w:t>
      </w:r>
    </w:p>
    <w:p w14:paraId="5696BA15" w14:textId="46C86471" w:rsidR="002F71E2" w:rsidRPr="00767E45" w:rsidRDefault="002F71E2" w:rsidP="002F71E2">
      <w:pPr>
        <w:pStyle w:val="ListParagraph"/>
        <w:numPr>
          <w:ilvl w:val="0"/>
          <w:numId w:val="7"/>
        </w:numPr>
        <w:spacing w:after="0" w:line="240" w:lineRule="auto"/>
        <w:rPr>
          <w:rFonts w:ascii="Arial" w:hAnsi="Arial" w:cs="Arial"/>
          <w:sz w:val="24"/>
          <w:szCs w:val="24"/>
        </w:rPr>
      </w:pPr>
      <w:r>
        <w:rPr>
          <w:rFonts w:ascii="Arial" w:hAnsi="Arial" w:cs="Arial"/>
          <w:sz w:val="24"/>
          <w:szCs w:val="24"/>
        </w:rPr>
        <w:t>Active Norfolk Volunteer Agreement</w:t>
      </w:r>
    </w:p>
    <w:p w14:paraId="58387018" w14:textId="77777777" w:rsidR="00F17285" w:rsidRDefault="00F17285" w:rsidP="00A02CA6">
      <w:pPr>
        <w:spacing w:after="0" w:line="240" w:lineRule="auto"/>
        <w:rPr>
          <w:rFonts w:ascii="Arial" w:hAnsi="Arial" w:cs="Arial"/>
          <w:sz w:val="24"/>
          <w:szCs w:val="24"/>
        </w:rPr>
      </w:pPr>
    </w:p>
    <w:p w14:paraId="6510D1B0" w14:textId="40D7E44D" w:rsidR="00F3676D" w:rsidRDefault="00F3676D" w:rsidP="00A02CA6">
      <w:pPr>
        <w:spacing w:after="0" w:line="240" w:lineRule="auto"/>
        <w:rPr>
          <w:rFonts w:ascii="Arial" w:hAnsi="Arial" w:cs="Arial"/>
          <w:sz w:val="24"/>
          <w:szCs w:val="24"/>
        </w:rPr>
      </w:pPr>
      <w:r w:rsidRPr="6F013C40">
        <w:rPr>
          <w:rFonts w:ascii="Arial" w:hAnsi="Arial" w:cs="Arial"/>
          <w:sz w:val="24"/>
          <w:szCs w:val="24"/>
        </w:rPr>
        <w:t>Additionally</w:t>
      </w:r>
      <w:r w:rsidR="060D9F7A" w:rsidRPr="6F013C40">
        <w:rPr>
          <w:rFonts w:ascii="Arial" w:hAnsi="Arial" w:cs="Arial"/>
          <w:sz w:val="24"/>
          <w:szCs w:val="24"/>
        </w:rPr>
        <w:t>,</w:t>
      </w:r>
      <w:r w:rsidRPr="6F013C40">
        <w:rPr>
          <w:rFonts w:ascii="Arial" w:hAnsi="Arial" w:cs="Arial"/>
          <w:sz w:val="24"/>
          <w:szCs w:val="24"/>
        </w:rPr>
        <w:t xml:space="preserve"> candidates will be asked to provide:</w:t>
      </w:r>
    </w:p>
    <w:p w14:paraId="101B111D" w14:textId="77777777" w:rsidR="00F3676D" w:rsidRPr="00A02CA6" w:rsidRDefault="00F3676D" w:rsidP="00A02CA6">
      <w:pPr>
        <w:spacing w:after="0" w:line="240" w:lineRule="auto"/>
        <w:rPr>
          <w:rFonts w:ascii="Arial" w:hAnsi="Arial" w:cs="Arial"/>
          <w:sz w:val="24"/>
          <w:szCs w:val="24"/>
        </w:rPr>
      </w:pPr>
    </w:p>
    <w:p w14:paraId="7B04CECD" w14:textId="77777777" w:rsidR="00F3676D" w:rsidRDefault="00F3676D" w:rsidP="00F3676D">
      <w:pPr>
        <w:pStyle w:val="ListParagraph"/>
        <w:numPr>
          <w:ilvl w:val="0"/>
          <w:numId w:val="8"/>
        </w:numPr>
        <w:spacing w:after="0" w:line="240" w:lineRule="auto"/>
        <w:rPr>
          <w:rFonts w:ascii="Arial" w:hAnsi="Arial" w:cs="Arial"/>
          <w:sz w:val="24"/>
          <w:szCs w:val="24"/>
        </w:rPr>
      </w:pPr>
      <w:r>
        <w:rPr>
          <w:rFonts w:ascii="Arial" w:hAnsi="Arial" w:cs="Arial"/>
          <w:sz w:val="24"/>
          <w:szCs w:val="24"/>
        </w:rPr>
        <w:t>W</w:t>
      </w:r>
      <w:r w:rsidR="00E371E8" w:rsidRPr="00F3676D">
        <w:rPr>
          <w:rFonts w:ascii="Arial" w:hAnsi="Arial" w:cs="Arial"/>
          <w:sz w:val="24"/>
          <w:szCs w:val="24"/>
        </w:rPr>
        <w:t xml:space="preserve">here necessary a DBS check may be required. </w:t>
      </w:r>
    </w:p>
    <w:p w14:paraId="5CDAA178" w14:textId="4A150D1D" w:rsidR="00A02CA6" w:rsidRDefault="00F3676D" w:rsidP="00F3676D">
      <w:pPr>
        <w:pStyle w:val="ListParagraph"/>
        <w:numPr>
          <w:ilvl w:val="0"/>
          <w:numId w:val="8"/>
        </w:numPr>
        <w:spacing w:after="0" w:line="240" w:lineRule="auto"/>
        <w:rPr>
          <w:rFonts w:ascii="Arial" w:hAnsi="Arial" w:cs="Arial"/>
          <w:sz w:val="24"/>
          <w:szCs w:val="24"/>
        </w:rPr>
      </w:pPr>
      <w:r>
        <w:rPr>
          <w:rFonts w:ascii="Arial" w:hAnsi="Arial" w:cs="Arial"/>
          <w:sz w:val="24"/>
          <w:szCs w:val="24"/>
        </w:rPr>
        <w:t>A</w:t>
      </w:r>
      <w:r w:rsidR="00E371E8" w:rsidRPr="00F3676D">
        <w:rPr>
          <w:rFonts w:ascii="Arial" w:hAnsi="Arial" w:cs="Arial"/>
          <w:sz w:val="24"/>
          <w:szCs w:val="24"/>
        </w:rPr>
        <w:t>pplicants will be required to provide two references</w:t>
      </w:r>
      <w:r w:rsidR="00955A62" w:rsidRPr="00F3676D">
        <w:rPr>
          <w:rFonts w:ascii="Arial" w:hAnsi="Arial" w:cs="Arial"/>
          <w:sz w:val="24"/>
          <w:szCs w:val="24"/>
        </w:rPr>
        <w:t xml:space="preserve"> </w:t>
      </w:r>
      <w:r w:rsidR="00BE30D5" w:rsidRPr="00F3676D">
        <w:rPr>
          <w:rFonts w:ascii="Arial" w:hAnsi="Arial" w:cs="Arial"/>
          <w:sz w:val="24"/>
          <w:szCs w:val="24"/>
        </w:rPr>
        <w:t>who will be contacted to ensure that applicants are suitable for the posts applied for.</w:t>
      </w:r>
      <w:r w:rsidR="00196686" w:rsidRPr="00F3676D">
        <w:rPr>
          <w:rFonts w:ascii="Arial" w:hAnsi="Arial" w:cs="Arial"/>
          <w:sz w:val="24"/>
          <w:szCs w:val="24"/>
        </w:rPr>
        <w:t xml:space="preserve"> </w:t>
      </w:r>
    </w:p>
    <w:p w14:paraId="63E9E170" w14:textId="09702E30" w:rsidR="00F3676D" w:rsidRPr="00F3676D" w:rsidRDefault="00F3676D" w:rsidP="00F3676D">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A </w:t>
      </w:r>
      <w:r w:rsidR="007A17D0">
        <w:rPr>
          <w:rFonts w:ascii="Arial" w:hAnsi="Arial" w:cs="Arial"/>
          <w:sz w:val="24"/>
          <w:szCs w:val="24"/>
        </w:rPr>
        <w:t>passport or other recognised form of identification will also be requested</w:t>
      </w:r>
    </w:p>
    <w:p w14:paraId="77A75802" w14:textId="77777777" w:rsidR="00A02CA6" w:rsidRPr="00A02CA6" w:rsidRDefault="00A02CA6" w:rsidP="00A02CA6">
      <w:pPr>
        <w:spacing w:after="0" w:line="240" w:lineRule="auto"/>
        <w:rPr>
          <w:rFonts w:ascii="Arial" w:hAnsi="Arial" w:cs="Arial"/>
          <w:sz w:val="24"/>
          <w:szCs w:val="24"/>
        </w:rPr>
      </w:pPr>
    </w:p>
    <w:p w14:paraId="69E834AB" w14:textId="277BC7ED" w:rsidR="00A02CA6" w:rsidRPr="00A02CA6" w:rsidRDefault="007A17D0" w:rsidP="00A02CA6">
      <w:pPr>
        <w:spacing w:after="0" w:line="240" w:lineRule="auto"/>
        <w:rPr>
          <w:rFonts w:ascii="Arial" w:hAnsi="Arial" w:cs="Arial"/>
          <w:sz w:val="24"/>
          <w:szCs w:val="24"/>
        </w:rPr>
      </w:pPr>
      <w:r>
        <w:rPr>
          <w:rFonts w:ascii="Arial" w:hAnsi="Arial" w:cs="Arial"/>
          <w:sz w:val="24"/>
          <w:szCs w:val="24"/>
        </w:rPr>
        <w:t xml:space="preserve">The Board will </w:t>
      </w:r>
      <w:r w:rsidR="00580510">
        <w:rPr>
          <w:rFonts w:ascii="Arial" w:hAnsi="Arial" w:cs="Arial"/>
          <w:sz w:val="24"/>
          <w:szCs w:val="24"/>
        </w:rPr>
        <w:t>be required to approve the appointment at a full Board meeting. The applicant should not be present for any discussion or vote regarding the appointment</w:t>
      </w:r>
    </w:p>
    <w:p w14:paraId="11FE5F36" w14:textId="77777777" w:rsidR="00A02CA6" w:rsidRPr="00A02CA6" w:rsidRDefault="00A02CA6" w:rsidP="00A02CA6">
      <w:pPr>
        <w:spacing w:after="0" w:line="240" w:lineRule="auto"/>
        <w:rPr>
          <w:rFonts w:ascii="Arial" w:hAnsi="Arial" w:cs="Arial"/>
          <w:sz w:val="24"/>
          <w:szCs w:val="24"/>
        </w:rPr>
      </w:pPr>
      <w:r w:rsidRPr="00A02CA6">
        <w:rPr>
          <w:rFonts w:ascii="Arial" w:hAnsi="Arial" w:cs="Arial"/>
          <w:sz w:val="24"/>
          <w:szCs w:val="24"/>
        </w:rPr>
        <w:t xml:space="preserve"> </w:t>
      </w:r>
    </w:p>
    <w:p w14:paraId="66975C07" w14:textId="77777777" w:rsidR="00A02CA6" w:rsidRPr="007A17D0" w:rsidRDefault="00A02CA6" w:rsidP="00A02CA6">
      <w:pPr>
        <w:spacing w:after="0" w:line="240" w:lineRule="auto"/>
        <w:rPr>
          <w:rFonts w:ascii="Arial" w:hAnsi="Arial" w:cs="Arial"/>
          <w:b/>
          <w:bCs/>
          <w:sz w:val="24"/>
          <w:szCs w:val="24"/>
        </w:rPr>
      </w:pPr>
      <w:r w:rsidRPr="007A17D0">
        <w:rPr>
          <w:rFonts w:ascii="Arial" w:hAnsi="Arial" w:cs="Arial"/>
          <w:b/>
          <w:bCs/>
          <w:sz w:val="24"/>
          <w:szCs w:val="24"/>
        </w:rPr>
        <w:t>Induction</w:t>
      </w:r>
    </w:p>
    <w:p w14:paraId="1C2878F9" w14:textId="71FF77AB" w:rsidR="00A02CA6" w:rsidRPr="00A02CA6" w:rsidRDefault="002E52B6" w:rsidP="00A02CA6">
      <w:pPr>
        <w:spacing w:after="0" w:line="240" w:lineRule="auto"/>
        <w:rPr>
          <w:rFonts w:ascii="Arial" w:hAnsi="Arial" w:cs="Arial"/>
          <w:sz w:val="24"/>
          <w:szCs w:val="24"/>
        </w:rPr>
      </w:pPr>
      <w:r>
        <w:rPr>
          <w:rFonts w:ascii="Arial" w:hAnsi="Arial" w:cs="Arial"/>
          <w:sz w:val="24"/>
          <w:szCs w:val="24"/>
        </w:rPr>
        <w:t>A detailed induction pack is available to support and guide NEDs through their initial period</w:t>
      </w:r>
      <w:r w:rsidR="00AF25C6">
        <w:rPr>
          <w:rFonts w:ascii="Arial" w:hAnsi="Arial" w:cs="Arial"/>
          <w:sz w:val="24"/>
          <w:szCs w:val="24"/>
        </w:rPr>
        <w:t xml:space="preserve"> of service. </w:t>
      </w:r>
      <w:r w:rsidR="00A02CA6" w:rsidRPr="00A02CA6">
        <w:rPr>
          <w:rFonts w:ascii="Arial" w:hAnsi="Arial" w:cs="Arial"/>
          <w:sz w:val="24"/>
          <w:szCs w:val="24"/>
        </w:rPr>
        <w:t xml:space="preserve">Newly appointed </w:t>
      </w:r>
      <w:r w:rsidR="00AF25C6">
        <w:rPr>
          <w:rFonts w:ascii="Arial" w:hAnsi="Arial" w:cs="Arial"/>
          <w:sz w:val="24"/>
          <w:szCs w:val="24"/>
        </w:rPr>
        <w:t>NEDs</w:t>
      </w:r>
      <w:r w:rsidR="00A02CA6" w:rsidRPr="00A02CA6">
        <w:rPr>
          <w:rFonts w:ascii="Arial" w:hAnsi="Arial" w:cs="Arial"/>
          <w:sz w:val="24"/>
          <w:szCs w:val="24"/>
        </w:rPr>
        <w:t xml:space="preserve"> maybe invited to join any sub committees acting under a delegated authority from the board where they have appropriate skills and experience to contribute.</w:t>
      </w:r>
    </w:p>
    <w:p w14:paraId="57B5AB5E" w14:textId="77777777" w:rsidR="00A02CA6" w:rsidRPr="00A02CA6" w:rsidRDefault="00A02CA6" w:rsidP="00A02CA6">
      <w:pPr>
        <w:spacing w:after="0" w:line="240" w:lineRule="auto"/>
        <w:rPr>
          <w:rFonts w:ascii="Arial" w:hAnsi="Arial" w:cs="Arial"/>
          <w:sz w:val="24"/>
          <w:szCs w:val="24"/>
        </w:rPr>
      </w:pPr>
    </w:p>
    <w:p w14:paraId="6F7C16DA" w14:textId="71804A53" w:rsidR="00A02CA6" w:rsidRPr="00A02CA6" w:rsidRDefault="00AF25C6" w:rsidP="00A02CA6">
      <w:pPr>
        <w:spacing w:after="0" w:line="240" w:lineRule="auto"/>
        <w:rPr>
          <w:rFonts w:ascii="Arial" w:hAnsi="Arial" w:cs="Arial"/>
          <w:sz w:val="24"/>
          <w:szCs w:val="24"/>
          <w:u w:val="single"/>
        </w:rPr>
      </w:pPr>
      <w:r>
        <w:rPr>
          <w:rFonts w:ascii="Arial" w:hAnsi="Arial" w:cs="Arial"/>
          <w:sz w:val="24"/>
          <w:szCs w:val="24"/>
        </w:rPr>
        <w:t xml:space="preserve">New NEDs will also be given access to the Board Sharepoint where </w:t>
      </w:r>
      <w:r w:rsidR="00FB1B52">
        <w:rPr>
          <w:rFonts w:ascii="Arial" w:hAnsi="Arial" w:cs="Arial"/>
          <w:sz w:val="24"/>
          <w:szCs w:val="24"/>
        </w:rPr>
        <w:t>they will be able to access all current and historical Board papers.</w:t>
      </w:r>
    </w:p>
    <w:p w14:paraId="0685A402" w14:textId="77777777" w:rsidR="00A02CA6" w:rsidRPr="00A02CA6" w:rsidRDefault="00A02CA6" w:rsidP="00A02CA6">
      <w:pPr>
        <w:spacing w:after="0" w:line="240" w:lineRule="auto"/>
        <w:rPr>
          <w:rFonts w:ascii="Arial" w:hAnsi="Arial" w:cs="Arial"/>
          <w:sz w:val="24"/>
          <w:szCs w:val="24"/>
          <w:u w:val="single"/>
        </w:rPr>
      </w:pPr>
    </w:p>
    <w:p w14:paraId="4FF1891D" w14:textId="35B6832A" w:rsidR="00A02CA6" w:rsidRPr="00FB1B52" w:rsidRDefault="00B27399" w:rsidP="00A02CA6">
      <w:pPr>
        <w:spacing w:after="0" w:line="240" w:lineRule="auto"/>
        <w:rPr>
          <w:rFonts w:ascii="Arial" w:hAnsi="Arial" w:cs="Arial"/>
          <w:b/>
          <w:bCs/>
          <w:sz w:val="24"/>
          <w:szCs w:val="24"/>
        </w:rPr>
      </w:pPr>
      <w:r>
        <w:rPr>
          <w:rFonts w:ascii="Arial" w:hAnsi="Arial" w:cs="Arial"/>
          <w:b/>
          <w:bCs/>
          <w:sz w:val="24"/>
          <w:szCs w:val="24"/>
        </w:rPr>
        <w:t>Training and ongoing development</w:t>
      </w:r>
    </w:p>
    <w:p w14:paraId="27D6A17A" w14:textId="1CDECFF8" w:rsidR="00365788" w:rsidRDefault="00FB1B52" w:rsidP="0093216B">
      <w:pPr>
        <w:spacing w:after="0" w:line="240" w:lineRule="auto"/>
        <w:rPr>
          <w:rFonts w:ascii="Arial" w:hAnsi="Arial" w:cs="Arial"/>
          <w:sz w:val="24"/>
          <w:szCs w:val="24"/>
        </w:rPr>
      </w:pPr>
      <w:r>
        <w:rPr>
          <w:rFonts w:ascii="Arial" w:hAnsi="Arial" w:cs="Arial"/>
          <w:sz w:val="24"/>
          <w:szCs w:val="24"/>
        </w:rPr>
        <w:t xml:space="preserve">NEDs will be required </w:t>
      </w:r>
      <w:r w:rsidR="009B6FD7">
        <w:rPr>
          <w:rFonts w:ascii="Arial" w:hAnsi="Arial" w:cs="Arial"/>
          <w:sz w:val="24"/>
          <w:szCs w:val="24"/>
        </w:rPr>
        <w:t>to undertake essential training from time to time as indicated by the Operations Manager. Examples of this training include (but are not limited to)</w:t>
      </w:r>
    </w:p>
    <w:p w14:paraId="012A1C2D" w14:textId="77777777" w:rsidR="009B6FD7" w:rsidRDefault="009B6FD7" w:rsidP="0093216B">
      <w:pPr>
        <w:spacing w:after="0" w:line="240" w:lineRule="auto"/>
        <w:rPr>
          <w:rFonts w:ascii="Arial" w:hAnsi="Arial" w:cs="Arial"/>
          <w:sz w:val="24"/>
          <w:szCs w:val="24"/>
        </w:rPr>
      </w:pPr>
    </w:p>
    <w:p w14:paraId="389BFAE1" w14:textId="3DC6D158" w:rsidR="009B6FD7" w:rsidRDefault="009B6FD7" w:rsidP="009B6FD7">
      <w:pPr>
        <w:pStyle w:val="ListParagraph"/>
        <w:numPr>
          <w:ilvl w:val="0"/>
          <w:numId w:val="9"/>
        </w:numPr>
        <w:spacing w:after="0" w:line="240" w:lineRule="auto"/>
        <w:rPr>
          <w:rFonts w:ascii="Arial" w:hAnsi="Arial" w:cs="Arial"/>
          <w:sz w:val="24"/>
          <w:szCs w:val="24"/>
        </w:rPr>
      </w:pPr>
      <w:r>
        <w:rPr>
          <w:rFonts w:ascii="Arial" w:hAnsi="Arial" w:cs="Arial"/>
          <w:sz w:val="24"/>
          <w:szCs w:val="24"/>
        </w:rPr>
        <w:t>Safeguarding training</w:t>
      </w:r>
    </w:p>
    <w:p w14:paraId="08A63D27" w14:textId="1F318BE2" w:rsidR="009B6FD7" w:rsidRDefault="009B6FD7" w:rsidP="009B6FD7">
      <w:pPr>
        <w:pStyle w:val="ListParagraph"/>
        <w:numPr>
          <w:ilvl w:val="0"/>
          <w:numId w:val="9"/>
        </w:numPr>
        <w:spacing w:after="0" w:line="240" w:lineRule="auto"/>
        <w:rPr>
          <w:rFonts w:ascii="Arial" w:hAnsi="Arial" w:cs="Arial"/>
          <w:sz w:val="24"/>
          <w:szCs w:val="24"/>
        </w:rPr>
      </w:pPr>
      <w:r>
        <w:rPr>
          <w:rFonts w:ascii="Arial" w:hAnsi="Arial" w:cs="Arial"/>
          <w:sz w:val="24"/>
          <w:szCs w:val="24"/>
        </w:rPr>
        <w:t>EDI training</w:t>
      </w:r>
    </w:p>
    <w:p w14:paraId="2D045953" w14:textId="2A7A6CAD" w:rsidR="009B6FD7" w:rsidRDefault="00B27399" w:rsidP="009B6FD7">
      <w:pPr>
        <w:pStyle w:val="ListParagraph"/>
        <w:numPr>
          <w:ilvl w:val="0"/>
          <w:numId w:val="9"/>
        </w:numPr>
        <w:spacing w:after="0" w:line="240" w:lineRule="auto"/>
        <w:rPr>
          <w:rFonts w:ascii="Arial" w:hAnsi="Arial" w:cs="Arial"/>
          <w:sz w:val="24"/>
          <w:szCs w:val="24"/>
        </w:rPr>
      </w:pPr>
      <w:r>
        <w:rPr>
          <w:rFonts w:ascii="Arial" w:hAnsi="Arial" w:cs="Arial"/>
          <w:sz w:val="24"/>
          <w:szCs w:val="24"/>
        </w:rPr>
        <w:t>Various courses on supporting NEDs to perform their duties effectively.</w:t>
      </w:r>
    </w:p>
    <w:p w14:paraId="71BA6EEA" w14:textId="77777777" w:rsidR="00B27399" w:rsidRDefault="00B27399" w:rsidP="00B27399">
      <w:pPr>
        <w:spacing w:after="0" w:line="240" w:lineRule="auto"/>
        <w:rPr>
          <w:rFonts w:ascii="Arial" w:hAnsi="Arial" w:cs="Arial"/>
          <w:sz w:val="24"/>
          <w:szCs w:val="24"/>
        </w:rPr>
      </w:pPr>
    </w:p>
    <w:p w14:paraId="30CD3484" w14:textId="3A4FDDE8" w:rsidR="00B27399" w:rsidRPr="00B27399" w:rsidRDefault="00B27399" w:rsidP="00B27399">
      <w:pPr>
        <w:spacing w:after="0" w:line="240" w:lineRule="auto"/>
        <w:rPr>
          <w:rFonts w:ascii="Arial" w:hAnsi="Arial" w:cs="Arial"/>
          <w:sz w:val="24"/>
          <w:szCs w:val="24"/>
        </w:rPr>
      </w:pPr>
      <w:proofErr w:type="gramStart"/>
      <w:r>
        <w:rPr>
          <w:rFonts w:ascii="Arial" w:hAnsi="Arial" w:cs="Arial"/>
          <w:sz w:val="24"/>
          <w:szCs w:val="24"/>
        </w:rPr>
        <w:t>Additionally</w:t>
      </w:r>
      <w:proofErr w:type="gramEnd"/>
      <w:r>
        <w:rPr>
          <w:rFonts w:ascii="Arial" w:hAnsi="Arial" w:cs="Arial"/>
          <w:sz w:val="24"/>
          <w:szCs w:val="24"/>
        </w:rPr>
        <w:t xml:space="preserve"> NEDs will be invited to participate periodically in Board </w:t>
      </w:r>
      <w:proofErr w:type="spellStart"/>
      <w:r>
        <w:rPr>
          <w:rFonts w:ascii="Arial" w:hAnsi="Arial" w:cs="Arial"/>
          <w:sz w:val="24"/>
          <w:szCs w:val="24"/>
        </w:rPr>
        <w:t>self assessment</w:t>
      </w:r>
      <w:proofErr w:type="spellEnd"/>
      <w:r w:rsidR="002928D3">
        <w:rPr>
          <w:rFonts w:ascii="Arial" w:hAnsi="Arial" w:cs="Arial"/>
          <w:sz w:val="24"/>
          <w:szCs w:val="24"/>
        </w:rPr>
        <w:t xml:space="preserve"> activities such as Skills audits and Board </w:t>
      </w:r>
      <w:proofErr w:type="spellStart"/>
      <w:r w:rsidR="002928D3">
        <w:rPr>
          <w:rFonts w:ascii="Arial" w:hAnsi="Arial" w:cs="Arial"/>
          <w:sz w:val="24"/>
          <w:szCs w:val="24"/>
        </w:rPr>
        <w:t>self assessments</w:t>
      </w:r>
      <w:proofErr w:type="spellEnd"/>
      <w:r w:rsidR="002928D3">
        <w:rPr>
          <w:rFonts w:ascii="Arial" w:hAnsi="Arial" w:cs="Arial"/>
          <w:sz w:val="24"/>
          <w:szCs w:val="24"/>
        </w:rPr>
        <w:t>.</w:t>
      </w:r>
    </w:p>
    <w:p w14:paraId="17E45F3C" w14:textId="4B9806FC" w:rsidR="00365788" w:rsidRDefault="00365788" w:rsidP="0093216B">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086"/>
        <w:gridCol w:w="2345"/>
        <w:gridCol w:w="2125"/>
        <w:gridCol w:w="2460"/>
      </w:tblGrid>
      <w:tr w:rsidR="00365788" w:rsidRPr="00365788" w14:paraId="34DF63C4" w14:textId="77777777" w:rsidTr="00B471B7">
        <w:tc>
          <w:tcPr>
            <w:tcW w:w="2086" w:type="dxa"/>
            <w:shd w:val="clear" w:color="auto" w:fill="D9D9D9" w:themeFill="background1" w:themeFillShade="D9"/>
          </w:tcPr>
          <w:p w14:paraId="3A199257" w14:textId="77777777" w:rsidR="00365788" w:rsidRPr="00365788" w:rsidRDefault="00365788">
            <w:pPr>
              <w:rPr>
                <w:rFonts w:ascii="Arial" w:hAnsi="Arial" w:cs="Arial"/>
                <w:sz w:val="24"/>
                <w:szCs w:val="24"/>
              </w:rPr>
            </w:pPr>
            <w:r w:rsidRPr="00365788">
              <w:rPr>
                <w:rFonts w:ascii="Arial" w:hAnsi="Arial" w:cs="Arial"/>
                <w:sz w:val="24"/>
                <w:szCs w:val="24"/>
              </w:rPr>
              <w:t>Revision date</w:t>
            </w:r>
          </w:p>
        </w:tc>
        <w:tc>
          <w:tcPr>
            <w:tcW w:w="2345" w:type="dxa"/>
            <w:shd w:val="clear" w:color="auto" w:fill="D9D9D9" w:themeFill="background1" w:themeFillShade="D9"/>
          </w:tcPr>
          <w:p w14:paraId="020FE0DC" w14:textId="77777777" w:rsidR="00365788" w:rsidRPr="00365788" w:rsidRDefault="00365788">
            <w:pPr>
              <w:rPr>
                <w:rFonts w:ascii="Arial" w:hAnsi="Arial" w:cs="Arial"/>
                <w:sz w:val="24"/>
                <w:szCs w:val="24"/>
              </w:rPr>
            </w:pPr>
            <w:r w:rsidRPr="00365788">
              <w:rPr>
                <w:rFonts w:ascii="Arial" w:hAnsi="Arial" w:cs="Arial"/>
                <w:sz w:val="24"/>
                <w:szCs w:val="24"/>
              </w:rPr>
              <w:t>Reviewed by</w:t>
            </w:r>
          </w:p>
        </w:tc>
        <w:tc>
          <w:tcPr>
            <w:tcW w:w="2125" w:type="dxa"/>
            <w:shd w:val="clear" w:color="auto" w:fill="D9D9D9" w:themeFill="background1" w:themeFillShade="D9"/>
          </w:tcPr>
          <w:p w14:paraId="363215D0" w14:textId="77777777" w:rsidR="00365788" w:rsidRPr="00365788" w:rsidRDefault="00365788">
            <w:pPr>
              <w:rPr>
                <w:rFonts w:ascii="Arial" w:hAnsi="Arial" w:cs="Arial"/>
                <w:sz w:val="24"/>
                <w:szCs w:val="24"/>
              </w:rPr>
            </w:pPr>
            <w:r w:rsidRPr="00365788">
              <w:rPr>
                <w:rFonts w:ascii="Arial" w:hAnsi="Arial" w:cs="Arial"/>
                <w:sz w:val="24"/>
                <w:szCs w:val="24"/>
              </w:rPr>
              <w:t>Board approval</w:t>
            </w:r>
          </w:p>
        </w:tc>
        <w:tc>
          <w:tcPr>
            <w:tcW w:w="2460" w:type="dxa"/>
            <w:shd w:val="clear" w:color="auto" w:fill="D9D9D9" w:themeFill="background1" w:themeFillShade="D9"/>
          </w:tcPr>
          <w:p w14:paraId="3A7BA7C1" w14:textId="77777777" w:rsidR="00365788" w:rsidRPr="00365788" w:rsidRDefault="00365788">
            <w:pPr>
              <w:rPr>
                <w:rFonts w:ascii="Arial" w:hAnsi="Arial" w:cs="Arial"/>
                <w:sz w:val="24"/>
                <w:szCs w:val="24"/>
              </w:rPr>
            </w:pPr>
            <w:r w:rsidRPr="00365788">
              <w:rPr>
                <w:rFonts w:ascii="Arial" w:hAnsi="Arial" w:cs="Arial"/>
                <w:sz w:val="24"/>
                <w:szCs w:val="24"/>
              </w:rPr>
              <w:t>Date of Board approval</w:t>
            </w:r>
          </w:p>
        </w:tc>
      </w:tr>
      <w:tr w:rsidR="00365788" w:rsidRPr="00365788" w14:paraId="48FB2141" w14:textId="77777777" w:rsidTr="00B471B7">
        <w:tc>
          <w:tcPr>
            <w:tcW w:w="2086" w:type="dxa"/>
          </w:tcPr>
          <w:p w14:paraId="79032912" w14:textId="0BB29B47" w:rsidR="00365788" w:rsidRPr="00365788" w:rsidRDefault="0024504F">
            <w:pPr>
              <w:rPr>
                <w:rFonts w:ascii="Arial" w:hAnsi="Arial" w:cs="Arial"/>
                <w:sz w:val="24"/>
                <w:szCs w:val="24"/>
              </w:rPr>
            </w:pPr>
            <w:r>
              <w:rPr>
                <w:rFonts w:ascii="Arial" w:hAnsi="Arial" w:cs="Arial"/>
                <w:sz w:val="24"/>
                <w:szCs w:val="24"/>
              </w:rPr>
              <w:t>22</w:t>
            </w:r>
            <w:r w:rsidRPr="0024504F">
              <w:rPr>
                <w:rFonts w:ascii="Arial" w:hAnsi="Arial" w:cs="Arial"/>
                <w:sz w:val="24"/>
                <w:szCs w:val="24"/>
                <w:vertAlign w:val="superscript"/>
              </w:rPr>
              <w:t>nd</w:t>
            </w:r>
            <w:r>
              <w:rPr>
                <w:rFonts w:ascii="Arial" w:hAnsi="Arial" w:cs="Arial"/>
                <w:sz w:val="24"/>
                <w:szCs w:val="24"/>
              </w:rPr>
              <w:t xml:space="preserve"> Dec 2023</w:t>
            </w:r>
          </w:p>
        </w:tc>
        <w:tc>
          <w:tcPr>
            <w:tcW w:w="2345" w:type="dxa"/>
          </w:tcPr>
          <w:p w14:paraId="094B93B3" w14:textId="1FDBD4D0" w:rsidR="00365788" w:rsidRPr="00365788" w:rsidRDefault="00365788">
            <w:pPr>
              <w:rPr>
                <w:rFonts w:ascii="Arial" w:hAnsi="Arial" w:cs="Arial"/>
                <w:sz w:val="24"/>
                <w:szCs w:val="24"/>
              </w:rPr>
            </w:pPr>
            <w:r>
              <w:rPr>
                <w:rFonts w:ascii="Arial" w:hAnsi="Arial" w:cs="Arial"/>
                <w:sz w:val="24"/>
                <w:szCs w:val="24"/>
              </w:rPr>
              <w:t>K Tuck</w:t>
            </w:r>
          </w:p>
        </w:tc>
        <w:tc>
          <w:tcPr>
            <w:tcW w:w="2125" w:type="dxa"/>
          </w:tcPr>
          <w:p w14:paraId="336DECC1" w14:textId="34F734B4" w:rsidR="00365788" w:rsidRPr="00365788" w:rsidRDefault="00EF7B6F">
            <w:pPr>
              <w:rPr>
                <w:rFonts w:ascii="Arial" w:hAnsi="Arial" w:cs="Arial"/>
                <w:sz w:val="24"/>
                <w:szCs w:val="24"/>
              </w:rPr>
            </w:pPr>
            <w:r>
              <w:rPr>
                <w:rFonts w:ascii="Arial" w:hAnsi="Arial" w:cs="Arial"/>
                <w:sz w:val="24"/>
                <w:szCs w:val="24"/>
              </w:rPr>
              <w:t>Approved</w:t>
            </w:r>
          </w:p>
        </w:tc>
        <w:tc>
          <w:tcPr>
            <w:tcW w:w="2460" w:type="dxa"/>
          </w:tcPr>
          <w:p w14:paraId="1B2080D5" w14:textId="15E0425C" w:rsidR="00365788" w:rsidRPr="00365788" w:rsidRDefault="0024504F">
            <w:pPr>
              <w:rPr>
                <w:rFonts w:ascii="Arial" w:hAnsi="Arial" w:cs="Arial"/>
                <w:sz w:val="24"/>
                <w:szCs w:val="24"/>
              </w:rPr>
            </w:pPr>
            <w:r>
              <w:rPr>
                <w:rFonts w:ascii="Arial" w:hAnsi="Arial" w:cs="Arial"/>
                <w:sz w:val="24"/>
                <w:szCs w:val="24"/>
              </w:rPr>
              <w:t>March 2024</w:t>
            </w:r>
          </w:p>
        </w:tc>
      </w:tr>
      <w:tr w:rsidR="00E06802" w:rsidRPr="00365788" w14:paraId="4D276FCD" w14:textId="77777777" w:rsidTr="00B471B7">
        <w:tc>
          <w:tcPr>
            <w:tcW w:w="2086" w:type="dxa"/>
          </w:tcPr>
          <w:p w14:paraId="1E552B04" w14:textId="16945FFA" w:rsidR="00E06802" w:rsidRDefault="00EF7B6F">
            <w:pPr>
              <w:rPr>
                <w:rFonts w:ascii="Arial" w:hAnsi="Arial" w:cs="Arial"/>
                <w:sz w:val="24"/>
                <w:szCs w:val="24"/>
              </w:rPr>
            </w:pPr>
            <w:r>
              <w:rPr>
                <w:rFonts w:ascii="Arial" w:hAnsi="Arial" w:cs="Arial"/>
                <w:sz w:val="24"/>
                <w:szCs w:val="24"/>
              </w:rPr>
              <w:t>30</w:t>
            </w:r>
            <w:r w:rsidRPr="00EF7B6F">
              <w:rPr>
                <w:rFonts w:ascii="Arial" w:hAnsi="Arial" w:cs="Arial"/>
                <w:sz w:val="24"/>
                <w:szCs w:val="24"/>
                <w:vertAlign w:val="superscript"/>
              </w:rPr>
              <w:t>th</w:t>
            </w:r>
            <w:r>
              <w:rPr>
                <w:rFonts w:ascii="Arial" w:hAnsi="Arial" w:cs="Arial"/>
                <w:sz w:val="24"/>
                <w:szCs w:val="24"/>
              </w:rPr>
              <w:t xml:space="preserve"> July 2025</w:t>
            </w:r>
          </w:p>
        </w:tc>
        <w:tc>
          <w:tcPr>
            <w:tcW w:w="2345" w:type="dxa"/>
          </w:tcPr>
          <w:p w14:paraId="445FFAEA" w14:textId="5D00C170" w:rsidR="00E06802" w:rsidRDefault="00EF7B6F">
            <w:pPr>
              <w:rPr>
                <w:rFonts w:ascii="Arial" w:hAnsi="Arial" w:cs="Arial"/>
                <w:sz w:val="24"/>
                <w:szCs w:val="24"/>
              </w:rPr>
            </w:pPr>
            <w:r>
              <w:rPr>
                <w:rFonts w:ascii="Arial" w:hAnsi="Arial" w:cs="Arial"/>
                <w:sz w:val="24"/>
                <w:szCs w:val="24"/>
              </w:rPr>
              <w:t>K Tuck</w:t>
            </w:r>
          </w:p>
        </w:tc>
        <w:tc>
          <w:tcPr>
            <w:tcW w:w="2125" w:type="dxa"/>
          </w:tcPr>
          <w:p w14:paraId="3129C145" w14:textId="223420D2" w:rsidR="00E06802" w:rsidRDefault="00A464A7">
            <w:pPr>
              <w:rPr>
                <w:rFonts w:ascii="Arial" w:hAnsi="Arial" w:cs="Arial"/>
                <w:sz w:val="24"/>
                <w:szCs w:val="24"/>
              </w:rPr>
            </w:pPr>
            <w:r>
              <w:rPr>
                <w:rFonts w:ascii="Arial" w:hAnsi="Arial" w:cs="Arial"/>
                <w:sz w:val="24"/>
                <w:szCs w:val="24"/>
              </w:rPr>
              <w:t>Approved</w:t>
            </w:r>
          </w:p>
        </w:tc>
        <w:tc>
          <w:tcPr>
            <w:tcW w:w="2460" w:type="dxa"/>
          </w:tcPr>
          <w:p w14:paraId="29E83AE0" w14:textId="2583420A" w:rsidR="00E06802" w:rsidRDefault="00EF7B6F">
            <w:pPr>
              <w:rPr>
                <w:rFonts w:ascii="Arial" w:hAnsi="Arial" w:cs="Arial"/>
                <w:sz w:val="24"/>
                <w:szCs w:val="24"/>
              </w:rPr>
            </w:pPr>
            <w:r>
              <w:rPr>
                <w:rFonts w:ascii="Arial" w:hAnsi="Arial" w:cs="Arial"/>
                <w:sz w:val="24"/>
                <w:szCs w:val="24"/>
              </w:rPr>
              <w:t>10</w:t>
            </w:r>
            <w:r w:rsidRPr="00EF7B6F">
              <w:rPr>
                <w:rFonts w:ascii="Arial" w:hAnsi="Arial" w:cs="Arial"/>
                <w:sz w:val="24"/>
                <w:szCs w:val="24"/>
                <w:vertAlign w:val="superscript"/>
              </w:rPr>
              <w:t>th</w:t>
            </w:r>
            <w:r>
              <w:rPr>
                <w:rFonts w:ascii="Arial" w:hAnsi="Arial" w:cs="Arial"/>
                <w:sz w:val="24"/>
                <w:szCs w:val="24"/>
              </w:rPr>
              <w:t xml:space="preserve"> Sept 2025</w:t>
            </w:r>
          </w:p>
        </w:tc>
      </w:tr>
      <w:tr w:rsidR="00DA067A" w:rsidRPr="00365788" w14:paraId="0E865ECD" w14:textId="77777777" w:rsidTr="00B471B7">
        <w:tc>
          <w:tcPr>
            <w:tcW w:w="2086" w:type="dxa"/>
          </w:tcPr>
          <w:p w14:paraId="54B429BC" w14:textId="55354EF6" w:rsidR="00DA067A" w:rsidRDefault="00DA067A">
            <w:pPr>
              <w:rPr>
                <w:rFonts w:ascii="Arial" w:hAnsi="Arial" w:cs="Arial"/>
                <w:sz w:val="24"/>
                <w:szCs w:val="24"/>
              </w:rPr>
            </w:pPr>
            <w:r>
              <w:rPr>
                <w:rFonts w:ascii="Arial" w:hAnsi="Arial" w:cs="Arial"/>
                <w:sz w:val="24"/>
                <w:szCs w:val="24"/>
              </w:rPr>
              <w:t>17</w:t>
            </w:r>
            <w:r w:rsidRPr="00DA067A">
              <w:rPr>
                <w:rFonts w:ascii="Arial" w:hAnsi="Arial" w:cs="Arial"/>
                <w:sz w:val="24"/>
                <w:szCs w:val="24"/>
                <w:vertAlign w:val="superscript"/>
              </w:rPr>
              <w:t>th</w:t>
            </w:r>
            <w:r>
              <w:rPr>
                <w:rFonts w:ascii="Arial" w:hAnsi="Arial" w:cs="Arial"/>
                <w:sz w:val="24"/>
                <w:szCs w:val="24"/>
              </w:rPr>
              <w:t xml:space="preserve"> Feb 2026</w:t>
            </w:r>
          </w:p>
        </w:tc>
        <w:tc>
          <w:tcPr>
            <w:tcW w:w="2345" w:type="dxa"/>
          </w:tcPr>
          <w:p w14:paraId="1EB1E7D8" w14:textId="1B63B1EC" w:rsidR="00DA067A" w:rsidRDefault="00DA067A">
            <w:pPr>
              <w:rPr>
                <w:rFonts w:ascii="Arial" w:hAnsi="Arial" w:cs="Arial"/>
                <w:sz w:val="24"/>
                <w:szCs w:val="24"/>
              </w:rPr>
            </w:pPr>
            <w:r>
              <w:rPr>
                <w:rFonts w:ascii="Arial" w:hAnsi="Arial" w:cs="Arial"/>
                <w:sz w:val="24"/>
                <w:szCs w:val="24"/>
              </w:rPr>
              <w:t>K Tuck</w:t>
            </w:r>
          </w:p>
        </w:tc>
        <w:tc>
          <w:tcPr>
            <w:tcW w:w="2125" w:type="dxa"/>
          </w:tcPr>
          <w:p w14:paraId="2A180C15" w14:textId="2A234D79" w:rsidR="00DA067A" w:rsidRDefault="00DA067A">
            <w:pPr>
              <w:rPr>
                <w:rFonts w:ascii="Arial" w:hAnsi="Arial" w:cs="Arial"/>
                <w:sz w:val="24"/>
                <w:szCs w:val="24"/>
              </w:rPr>
            </w:pPr>
            <w:r>
              <w:rPr>
                <w:rFonts w:ascii="Arial" w:hAnsi="Arial" w:cs="Arial"/>
                <w:sz w:val="24"/>
                <w:szCs w:val="24"/>
              </w:rPr>
              <w:t>Pending approval</w:t>
            </w:r>
          </w:p>
        </w:tc>
        <w:tc>
          <w:tcPr>
            <w:tcW w:w="2460" w:type="dxa"/>
          </w:tcPr>
          <w:p w14:paraId="77944776" w14:textId="2261FC3D" w:rsidR="00DA067A" w:rsidRDefault="00DA067A">
            <w:pPr>
              <w:rPr>
                <w:rFonts w:ascii="Arial" w:hAnsi="Arial" w:cs="Arial"/>
                <w:sz w:val="24"/>
                <w:szCs w:val="24"/>
              </w:rPr>
            </w:pPr>
            <w:r>
              <w:rPr>
                <w:rFonts w:ascii="Arial" w:hAnsi="Arial" w:cs="Arial"/>
                <w:sz w:val="24"/>
                <w:szCs w:val="24"/>
              </w:rPr>
              <w:t>12</w:t>
            </w:r>
            <w:r w:rsidRPr="00DA067A">
              <w:rPr>
                <w:rFonts w:ascii="Arial" w:hAnsi="Arial" w:cs="Arial"/>
                <w:sz w:val="24"/>
                <w:szCs w:val="24"/>
                <w:vertAlign w:val="superscript"/>
              </w:rPr>
              <w:t>th</w:t>
            </w:r>
            <w:r>
              <w:rPr>
                <w:rFonts w:ascii="Arial" w:hAnsi="Arial" w:cs="Arial"/>
                <w:sz w:val="24"/>
                <w:szCs w:val="24"/>
              </w:rPr>
              <w:t xml:space="preserve"> March 2026 (pending)</w:t>
            </w:r>
          </w:p>
        </w:tc>
      </w:tr>
    </w:tbl>
    <w:p w14:paraId="52765686" w14:textId="79F4A98D" w:rsidR="00365788" w:rsidRPr="0093216B" w:rsidRDefault="00365788" w:rsidP="00365788">
      <w:pPr>
        <w:spacing w:after="0" w:line="240" w:lineRule="auto"/>
        <w:rPr>
          <w:rFonts w:ascii="Arial" w:hAnsi="Arial" w:cs="Arial"/>
          <w:sz w:val="24"/>
          <w:szCs w:val="24"/>
        </w:rPr>
      </w:pPr>
    </w:p>
    <w:sectPr w:rsidR="00365788" w:rsidRPr="0093216B" w:rsidSect="00F83D9B">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0502" w14:textId="77777777" w:rsidR="000B31B6" w:rsidRDefault="000B31B6" w:rsidP="005309AB">
      <w:pPr>
        <w:spacing w:after="0" w:line="240" w:lineRule="auto"/>
      </w:pPr>
      <w:r>
        <w:separator/>
      </w:r>
    </w:p>
  </w:endnote>
  <w:endnote w:type="continuationSeparator" w:id="0">
    <w:p w14:paraId="45FDF995" w14:textId="77777777" w:rsidR="000B31B6" w:rsidRDefault="000B31B6" w:rsidP="005309AB">
      <w:pPr>
        <w:spacing w:after="0" w:line="240" w:lineRule="auto"/>
      </w:pPr>
      <w:r>
        <w:continuationSeparator/>
      </w:r>
    </w:p>
  </w:endnote>
  <w:endnote w:type="continuationNotice" w:id="1">
    <w:p w14:paraId="6CAB2CD7" w14:textId="77777777" w:rsidR="000B31B6" w:rsidRDefault="000B3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estrial">
    <w:altName w:val="Calibri"/>
    <w:charset w:val="00"/>
    <w:family w:val="auto"/>
    <w:pitch w:val="variable"/>
    <w:sig w:usb0="E00002FF" w:usb1="4000201F" w:usb2="08000029"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C35F" w14:textId="77777777" w:rsidR="00F83D9B" w:rsidRDefault="00F83D9B">
    <w:pPr>
      <w:pStyle w:val="Footer"/>
    </w:pPr>
    <w:r>
      <w:rPr>
        <w:noProof/>
      </w:rPr>
      <w:drawing>
        <wp:anchor distT="0" distB="0" distL="114300" distR="114300" simplePos="0" relativeHeight="251658240" behindDoc="1" locked="0" layoutInCell="1" allowOverlap="1" wp14:anchorId="572ED0D1" wp14:editId="3A0DB672">
          <wp:simplePos x="0" y="0"/>
          <wp:positionH relativeFrom="column">
            <wp:posOffset>5067299</wp:posOffset>
          </wp:positionH>
          <wp:positionV relativeFrom="paragraph">
            <wp:posOffset>-1028700</wp:posOffset>
          </wp:positionV>
          <wp:extent cx="2429835" cy="1944280"/>
          <wp:effectExtent l="0" t="0" r="0" b="7556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9595094">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AED0" w14:textId="77777777" w:rsidR="00F83D9B" w:rsidRDefault="00F83D9B">
    <w:pPr>
      <w:pStyle w:val="Footer"/>
    </w:pPr>
    <w:r>
      <w:rPr>
        <w:noProof/>
      </w:rPr>
      <w:drawing>
        <wp:anchor distT="0" distB="0" distL="114300" distR="114300" simplePos="0" relativeHeight="251658241" behindDoc="1" locked="0" layoutInCell="1" allowOverlap="1" wp14:anchorId="3B1D090F" wp14:editId="63F14F87">
          <wp:simplePos x="0" y="0"/>
          <wp:positionH relativeFrom="column">
            <wp:posOffset>-1543050</wp:posOffset>
          </wp:positionH>
          <wp:positionV relativeFrom="paragraph">
            <wp:posOffset>-918210</wp:posOffset>
          </wp:positionV>
          <wp:extent cx="2429835" cy="1944280"/>
          <wp:effectExtent l="0" t="0" r="0" b="5651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750326">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6011" w14:textId="77777777" w:rsidR="000B31B6" w:rsidRDefault="000B31B6" w:rsidP="005309AB">
      <w:pPr>
        <w:spacing w:after="0" w:line="240" w:lineRule="auto"/>
      </w:pPr>
      <w:r>
        <w:separator/>
      </w:r>
    </w:p>
  </w:footnote>
  <w:footnote w:type="continuationSeparator" w:id="0">
    <w:p w14:paraId="2B892D19" w14:textId="77777777" w:rsidR="000B31B6" w:rsidRDefault="000B31B6" w:rsidP="005309AB">
      <w:pPr>
        <w:spacing w:after="0" w:line="240" w:lineRule="auto"/>
      </w:pPr>
      <w:r>
        <w:continuationSeparator/>
      </w:r>
    </w:p>
  </w:footnote>
  <w:footnote w:type="continuationNotice" w:id="1">
    <w:p w14:paraId="6EB1DC88" w14:textId="77777777" w:rsidR="000B31B6" w:rsidRDefault="000B31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BE15" w14:textId="77777777" w:rsidR="00F83D9B" w:rsidRDefault="00F83D9B">
    <w:pPr>
      <w:pStyle w:val="Header"/>
    </w:pPr>
    <w:r>
      <w:rPr>
        <w:noProof/>
      </w:rPr>
      <w:drawing>
        <wp:anchor distT="0" distB="0" distL="114300" distR="114300" simplePos="0" relativeHeight="251658242" behindDoc="1" locked="0" layoutInCell="1" allowOverlap="1" wp14:anchorId="1870B3B5" wp14:editId="36AAF2BB">
          <wp:simplePos x="0" y="0"/>
          <wp:positionH relativeFrom="page">
            <wp:posOffset>-750570</wp:posOffset>
          </wp:positionH>
          <wp:positionV relativeFrom="paragraph">
            <wp:posOffset>-349885</wp:posOffset>
          </wp:positionV>
          <wp:extent cx="2299527" cy="2036891"/>
          <wp:effectExtent l="0" t="1905"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_Element_Cyan_Stride.png"/>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2299527" cy="2036891"/>
                  </a:xfrm>
                  <a:prstGeom prst="rect">
                    <a:avLst/>
                  </a:prstGeom>
                </pic:spPr>
              </pic:pic>
            </a:graphicData>
          </a:graphic>
          <wp14:sizeRelH relativeFrom="margin">
            <wp14:pctWidth>0</wp14:pctWidth>
          </wp14:sizeRelH>
          <wp14:sizeRelV relativeFrom="margin">
            <wp14:pctHeight>0</wp14:pctHeight>
          </wp14:sizeRelV>
        </wp:anchor>
      </w:drawing>
    </w:r>
  </w:p>
  <w:p w14:paraId="7FA815F3" w14:textId="77777777" w:rsidR="00F83D9B" w:rsidRDefault="00F83D9B">
    <w:pPr>
      <w:pStyle w:val="Header"/>
    </w:pPr>
  </w:p>
  <w:p w14:paraId="6E5F01D0" w14:textId="77777777" w:rsidR="00F83D9B" w:rsidRDefault="00F83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AA0"/>
    <w:multiLevelType w:val="hybridMultilevel"/>
    <w:tmpl w:val="80EC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E778E"/>
    <w:multiLevelType w:val="hybridMultilevel"/>
    <w:tmpl w:val="A13A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C69D2"/>
    <w:multiLevelType w:val="multilevel"/>
    <w:tmpl w:val="C598E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DF5FE4"/>
    <w:multiLevelType w:val="hybridMultilevel"/>
    <w:tmpl w:val="15C6C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CF2B5C"/>
    <w:multiLevelType w:val="hybridMultilevel"/>
    <w:tmpl w:val="39DE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50DD7"/>
    <w:multiLevelType w:val="hybridMultilevel"/>
    <w:tmpl w:val="21F0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26351"/>
    <w:multiLevelType w:val="hybridMultilevel"/>
    <w:tmpl w:val="CDF6E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2B7240"/>
    <w:multiLevelType w:val="hybridMultilevel"/>
    <w:tmpl w:val="8BB6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4720D"/>
    <w:multiLevelType w:val="hybridMultilevel"/>
    <w:tmpl w:val="7DF0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7238468">
    <w:abstractNumId w:val="1"/>
  </w:num>
  <w:num w:numId="2" w16cid:durableId="1848396375">
    <w:abstractNumId w:val="8"/>
  </w:num>
  <w:num w:numId="3" w16cid:durableId="445395065">
    <w:abstractNumId w:val="3"/>
  </w:num>
  <w:num w:numId="4" w16cid:durableId="958297599">
    <w:abstractNumId w:val="6"/>
  </w:num>
  <w:num w:numId="5" w16cid:durableId="1209879048">
    <w:abstractNumId w:val="4"/>
  </w:num>
  <w:num w:numId="6" w16cid:durableId="303050824">
    <w:abstractNumId w:val="2"/>
  </w:num>
  <w:num w:numId="7" w16cid:durableId="882785483">
    <w:abstractNumId w:val="0"/>
  </w:num>
  <w:num w:numId="8" w16cid:durableId="1464545031">
    <w:abstractNumId w:val="7"/>
  </w:num>
  <w:num w:numId="9" w16cid:durableId="349377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1C"/>
    <w:rsid w:val="0008399C"/>
    <w:rsid w:val="00084904"/>
    <w:rsid w:val="000860A3"/>
    <w:rsid w:val="000872AB"/>
    <w:rsid w:val="000B31B6"/>
    <w:rsid w:val="000E6F14"/>
    <w:rsid w:val="000F6D1F"/>
    <w:rsid w:val="001115D3"/>
    <w:rsid w:val="00124C12"/>
    <w:rsid w:val="001334A5"/>
    <w:rsid w:val="00170B39"/>
    <w:rsid w:val="00196686"/>
    <w:rsid w:val="001C7F29"/>
    <w:rsid w:val="0021696C"/>
    <w:rsid w:val="002359A9"/>
    <w:rsid w:val="00237BDE"/>
    <w:rsid w:val="0024504F"/>
    <w:rsid w:val="0028440C"/>
    <w:rsid w:val="002928D3"/>
    <w:rsid w:val="002B29AE"/>
    <w:rsid w:val="002D223E"/>
    <w:rsid w:val="002E52B6"/>
    <w:rsid w:val="002E59DD"/>
    <w:rsid w:val="002F71E2"/>
    <w:rsid w:val="0031753E"/>
    <w:rsid w:val="003412DE"/>
    <w:rsid w:val="00353433"/>
    <w:rsid w:val="0036046D"/>
    <w:rsid w:val="00365788"/>
    <w:rsid w:val="003E6B6B"/>
    <w:rsid w:val="0040643E"/>
    <w:rsid w:val="00434C84"/>
    <w:rsid w:val="004D142F"/>
    <w:rsid w:val="00523E80"/>
    <w:rsid w:val="005309AB"/>
    <w:rsid w:val="00535DD3"/>
    <w:rsid w:val="00563EFD"/>
    <w:rsid w:val="00580510"/>
    <w:rsid w:val="005D3CE0"/>
    <w:rsid w:val="005F765E"/>
    <w:rsid w:val="00600A23"/>
    <w:rsid w:val="00613BFB"/>
    <w:rsid w:val="00615E72"/>
    <w:rsid w:val="00647EEE"/>
    <w:rsid w:val="006500C5"/>
    <w:rsid w:val="00671A3B"/>
    <w:rsid w:val="00672503"/>
    <w:rsid w:val="00675953"/>
    <w:rsid w:val="006A0D87"/>
    <w:rsid w:val="006A77AB"/>
    <w:rsid w:val="006C6BDC"/>
    <w:rsid w:val="006C6F56"/>
    <w:rsid w:val="006E4BC9"/>
    <w:rsid w:val="006E7F5C"/>
    <w:rsid w:val="00716189"/>
    <w:rsid w:val="00725876"/>
    <w:rsid w:val="00742E1D"/>
    <w:rsid w:val="00752197"/>
    <w:rsid w:val="00767E45"/>
    <w:rsid w:val="007A17D0"/>
    <w:rsid w:val="0083282E"/>
    <w:rsid w:val="00836A5C"/>
    <w:rsid w:val="00853E09"/>
    <w:rsid w:val="008766C0"/>
    <w:rsid w:val="00876B9D"/>
    <w:rsid w:val="00896A4B"/>
    <w:rsid w:val="008D5350"/>
    <w:rsid w:val="00902FA4"/>
    <w:rsid w:val="009052E0"/>
    <w:rsid w:val="009210DE"/>
    <w:rsid w:val="00924A44"/>
    <w:rsid w:val="009258B8"/>
    <w:rsid w:val="0093216B"/>
    <w:rsid w:val="00955A62"/>
    <w:rsid w:val="00983D61"/>
    <w:rsid w:val="00997612"/>
    <w:rsid w:val="009A1A1E"/>
    <w:rsid w:val="009A1CEA"/>
    <w:rsid w:val="009B6FD7"/>
    <w:rsid w:val="00A02CA6"/>
    <w:rsid w:val="00A26F1C"/>
    <w:rsid w:val="00A464A7"/>
    <w:rsid w:val="00A86FE9"/>
    <w:rsid w:val="00AD4C17"/>
    <w:rsid w:val="00AF25C6"/>
    <w:rsid w:val="00B10FA4"/>
    <w:rsid w:val="00B27399"/>
    <w:rsid w:val="00B471B7"/>
    <w:rsid w:val="00B90087"/>
    <w:rsid w:val="00BA374A"/>
    <w:rsid w:val="00BA6CB9"/>
    <w:rsid w:val="00BD00F2"/>
    <w:rsid w:val="00BD3BE3"/>
    <w:rsid w:val="00BE30D5"/>
    <w:rsid w:val="00BF2E6E"/>
    <w:rsid w:val="00BF3A3B"/>
    <w:rsid w:val="00C373CE"/>
    <w:rsid w:val="00C54BB4"/>
    <w:rsid w:val="00C72BA0"/>
    <w:rsid w:val="00CA083D"/>
    <w:rsid w:val="00CD2019"/>
    <w:rsid w:val="00D05F3A"/>
    <w:rsid w:val="00D76092"/>
    <w:rsid w:val="00DA067A"/>
    <w:rsid w:val="00DB44A7"/>
    <w:rsid w:val="00DF2077"/>
    <w:rsid w:val="00E03EC6"/>
    <w:rsid w:val="00E059DF"/>
    <w:rsid w:val="00E06802"/>
    <w:rsid w:val="00E2263B"/>
    <w:rsid w:val="00E371E8"/>
    <w:rsid w:val="00E44BED"/>
    <w:rsid w:val="00E5352A"/>
    <w:rsid w:val="00E6165A"/>
    <w:rsid w:val="00E61A90"/>
    <w:rsid w:val="00E9688E"/>
    <w:rsid w:val="00EB15AA"/>
    <w:rsid w:val="00ED7B57"/>
    <w:rsid w:val="00EE019E"/>
    <w:rsid w:val="00EF032C"/>
    <w:rsid w:val="00EF7B6F"/>
    <w:rsid w:val="00F15E2D"/>
    <w:rsid w:val="00F164C9"/>
    <w:rsid w:val="00F17285"/>
    <w:rsid w:val="00F34C64"/>
    <w:rsid w:val="00F3676D"/>
    <w:rsid w:val="00F54946"/>
    <w:rsid w:val="00F56672"/>
    <w:rsid w:val="00F60502"/>
    <w:rsid w:val="00F75BCC"/>
    <w:rsid w:val="00F83D9B"/>
    <w:rsid w:val="00FB1B52"/>
    <w:rsid w:val="00FB6F2A"/>
    <w:rsid w:val="00FB7422"/>
    <w:rsid w:val="00FD077B"/>
    <w:rsid w:val="00FE36E1"/>
    <w:rsid w:val="00FF3CBB"/>
    <w:rsid w:val="060D9F7A"/>
    <w:rsid w:val="19D021CF"/>
    <w:rsid w:val="23098D1A"/>
    <w:rsid w:val="33926952"/>
    <w:rsid w:val="6F013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BFAD1"/>
  <w15:chartTrackingRefBased/>
  <w15:docId w15:val="{B1260650-B2D1-43F7-9484-09F06CC2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AB"/>
  </w:style>
  <w:style w:type="paragraph" w:styleId="Footer">
    <w:name w:val="footer"/>
    <w:basedOn w:val="Normal"/>
    <w:link w:val="FooterChar"/>
    <w:uiPriority w:val="99"/>
    <w:unhideWhenUsed/>
    <w:rsid w:val="0053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9AB"/>
  </w:style>
  <w:style w:type="paragraph" w:styleId="ListParagraph">
    <w:name w:val="List Paragraph"/>
    <w:basedOn w:val="Normal"/>
    <w:uiPriority w:val="34"/>
    <w:qFormat/>
    <w:rsid w:val="00F164C9"/>
    <w:pPr>
      <w:ind w:left="720"/>
      <w:contextualSpacing/>
    </w:pPr>
  </w:style>
  <w:style w:type="table" w:styleId="TableGrid">
    <w:name w:val="Table Grid"/>
    <w:basedOn w:val="TableNormal"/>
    <w:uiPriority w:val="39"/>
    <w:rsid w:val="0036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2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835737">
      <w:bodyDiv w:val="1"/>
      <w:marLeft w:val="0"/>
      <w:marRight w:val="0"/>
      <w:marTop w:val="0"/>
      <w:marBottom w:val="0"/>
      <w:divBdr>
        <w:top w:val="none" w:sz="0" w:space="0" w:color="auto"/>
        <w:left w:val="none" w:sz="0" w:space="0" w:color="auto"/>
        <w:bottom w:val="none" w:sz="0" w:space="0" w:color="auto"/>
        <w:right w:val="none" w:sz="0" w:space="0" w:color="auto"/>
      </w:divBdr>
    </w:div>
    <w:div w:id="160768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eron.tuck\OneDrive%20-%20Norfolk%20County%20Council\Documents\Custom%20Office%20Templates\AN%20Word%20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e08d58-876f-4c6d-ad08-0e386cc64560">
      <Terms xmlns="http://schemas.microsoft.com/office/infopath/2007/PartnerControls"/>
    </lcf76f155ced4ddcb4097134ff3c332f>
    <TaxCatchAll xmlns="eb986540-cba6-41fe-aeba-a2607e2e5c58" xsi:nil="true"/>
    <SharedWithUsers xmlns="eb986540-cba6-41fe-aeba-a2607e2e5c58">
      <UserInfo>
        <DisplayName>kevin.revell</DisplayName>
        <AccountId>19</AccountId>
        <AccountType/>
      </UserInfo>
      <UserInfo>
        <DisplayName>James Heale</DisplayName>
        <AccountId>57</AccountId>
        <AccountType/>
      </UserInfo>
      <UserInfo>
        <DisplayName>Eve Dewsnap</DisplayName>
        <AccountId>84</AccountId>
        <AccountType/>
      </UserInfo>
      <UserInfo>
        <DisplayName>Kieron Tuck</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7DD8C11EF4047B564062FC012BE9A" ma:contentTypeVersion="15" ma:contentTypeDescription="Create a new document." ma:contentTypeScope="" ma:versionID="723894ff502a97d468234fe65187cc8d">
  <xsd:schema xmlns:xsd="http://www.w3.org/2001/XMLSchema" xmlns:xs="http://www.w3.org/2001/XMLSchema" xmlns:p="http://schemas.microsoft.com/office/2006/metadata/properties" xmlns:ns2="8ce08d58-876f-4c6d-ad08-0e386cc64560" xmlns:ns3="eb986540-cba6-41fe-aeba-a2607e2e5c58" targetNamespace="http://schemas.microsoft.com/office/2006/metadata/properties" ma:root="true" ma:fieldsID="6779ff24646b02b7a2212e6bd5535b59" ns2:_="" ns3:_="">
    <xsd:import namespace="8ce08d58-876f-4c6d-ad08-0e386cc64560"/>
    <xsd:import namespace="eb986540-cba6-41fe-aeba-a2607e2e5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8d58-876f-4c6d-ad08-0e386cc6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86540-cba6-41fe-aeba-a2607e2e5c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0c35df-411a-4eb6-9d5c-11051fc25353}" ma:internalName="TaxCatchAll" ma:showField="CatchAllData" ma:web="eb986540-cba6-41fe-aeba-a2607e2e5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EB6CF-0508-4827-95F7-407168DB608B}">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eb986540-cba6-41fe-aeba-a2607e2e5c58"/>
    <ds:schemaRef ds:uri="8ce08d58-876f-4c6d-ad08-0e386cc64560"/>
    <ds:schemaRef ds:uri="http://www.w3.org/XML/1998/namespace"/>
  </ds:schemaRefs>
</ds:datastoreItem>
</file>

<file path=customXml/itemProps2.xml><?xml version="1.0" encoding="utf-8"?>
<ds:datastoreItem xmlns:ds="http://schemas.openxmlformats.org/officeDocument/2006/customXml" ds:itemID="{9E07A567-8919-47BA-A67B-AF56E99826A2}"/>
</file>

<file path=customXml/itemProps3.xml><?xml version="1.0" encoding="utf-8"?>
<ds:datastoreItem xmlns:ds="http://schemas.openxmlformats.org/officeDocument/2006/customXml" ds:itemID="{DA5740EB-20ED-42A9-BDB7-368899358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 Word Document_Template</Template>
  <TotalTime>7</TotalTime>
  <Pages>3</Pages>
  <Words>1106</Words>
  <Characters>5884</Characters>
  <Application>Microsoft Office Word</Application>
  <DocSecurity>0</DocSecurity>
  <Lines>154</Lines>
  <Paragraphs>67</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 Kieron</dc:creator>
  <cp:keywords/>
  <dc:description/>
  <cp:lastModifiedBy>Kieron Tuck</cp:lastModifiedBy>
  <cp:revision>64</cp:revision>
  <dcterms:created xsi:type="dcterms:W3CDTF">2023-12-21T15:32:00Z</dcterms:created>
  <dcterms:modified xsi:type="dcterms:W3CDTF">2026-02-17T15:19:00Z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0x010100B8C7DD8C11EF4047B564062FC012BE9A</vt:lpwstr>
  </property>
  <property fmtid="{D5CDD505-2E9C-101B-9397-08002B2CF9AE}" pid="3" name="MediaServiceImageTags">
    <vt:lpwstr/>
  </property>
</Properties>
</file>